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4897" w14:textId="495C6350" w:rsidR="006D23A4" w:rsidRPr="006D23A4" w:rsidRDefault="0057079A" w:rsidP="006D23A4">
      <w:pPr>
        <w:ind w:left="7200" w:firstLine="720"/>
        <w:rPr>
          <w:rFonts w:ascii="Arial" w:hAnsi="Arial"/>
          <w:b/>
          <w:color w:val="339966"/>
          <w:sz w:val="32"/>
        </w:rPr>
      </w:pPr>
      <w:r>
        <w:rPr>
          <w:rFonts w:ascii="Arial" w:hAnsi="Arial"/>
          <w:color w:val="000000"/>
          <w:sz w:val="20"/>
        </w:rPr>
        <w:t xml:space="preserve">     </w:t>
      </w:r>
    </w:p>
    <w:p w14:paraId="570CA8D6" w14:textId="77777777" w:rsidR="006D23A4" w:rsidRPr="00725E87" w:rsidRDefault="006D23A4" w:rsidP="006D23A4">
      <w:pPr>
        <w:jc w:val="center"/>
        <w:rPr>
          <w:rFonts w:ascii="Arial" w:hAnsi="Arial"/>
          <w:color w:val="339966"/>
          <w:sz w:val="20"/>
        </w:rPr>
      </w:pPr>
    </w:p>
    <w:p w14:paraId="1BB60DBC" w14:textId="77777777" w:rsidR="006D23A4" w:rsidRPr="00182AE4" w:rsidRDefault="006D23A4" w:rsidP="006D23A4">
      <w:pPr>
        <w:jc w:val="center"/>
        <w:rPr>
          <w:rFonts w:ascii="Arial" w:hAnsi="Arial"/>
          <w:b/>
          <w:color w:val="339966"/>
          <w:sz w:val="32"/>
        </w:rPr>
      </w:pPr>
      <w:r w:rsidRPr="00182AE4">
        <w:rPr>
          <w:rFonts w:ascii="Arial" w:hAnsi="Arial"/>
          <w:b/>
          <w:color w:val="339966"/>
          <w:sz w:val="32"/>
        </w:rPr>
        <w:t>QUENINGTON PARISH COUNCIL</w:t>
      </w:r>
    </w:p>
    <w:p w14:paraId="6F7A32E6" w14:textId="20EA5575" w:rsidR="007E222A" w:rsidRDefault="006D23A4" w:rsidP="006D23A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MINUTES OF THE </w:t>
      </w:r>
      <w:r w:rsidR="0057079A">
        <w:rPr>
          <w:rFonts w:ascii="Arial" w:hAnsi="Arial"/>
          <w:b/>
        </w:rPr>
        <w:t>QUENINGTON</w:t>
      </w:r>
      <w:r w:rsidR="007E222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PARISH COUNCIL MEETING </w:t>
      </w:r>
      <w:r w:rsidRPr="00966F83">
        <w:rPr>
          <w:rFonts w:ascii="Arial" w:hAnsi="Arial"/>
          <w:b/>
        </w:rPr>
        <w:t xml:space="preserve">HELD </w:t>
      </w:r>
    </w:p>
    <w:p w14:paraId="67AF29B4" w14:textId="7436F733" w:rsidR="006D23A4" w:rsidRDefault="007E222A" w:rsidP="00CC5BE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AT </w:t>
      </w:r>
      <w:r w:rsidR="00F763FF">
        <w:rPr>
          <w:rFonts w:ascii="Arial" w:hAnsi="Arial"/>
          <w:b/>
        </w:rPr>
        <w:t xml:space="preserve">7.30 </w:t>
      </w:r>
      <w:r>
        <w:rPr>
          <w:rFonts w:ascii="Arial" w:hAnsi="Arial"/>
          <w:b/>
        </w:rPr>
        <w:t xml:space="preserve">PM </w:t>
      </w:r>
      <w:r w:rsidR="006D23A4">
        <w:rPr>
          <w:rFonts w:ascii="Arial" w:hAnsi="Arial"/>
          <w:b/>
        </w:rPr>
        <w:t xml:space="preserve">ON </w:t>
      </w:r>
      <w:r w:rsidR="004718EB">
        <w:rPr>
          <w:rFonts w:ascii="Arial" w:hAnsi="Arial"/>
          <w:b/>
        </w:rPr>
        <w:t>1</w:t>
      </w:r>
      <w:r w:rsidR="00F763FF">
        <w:rPr>
          <w:rFonts w:ascii="Arial" w:hAnsi="Arial"/>
          <w:b/>
        </w:rPr>
        <w:t>3</w:t>
      </w:r>
      <w:r w:rsidR="00340E07" w:rsidRPr="00340E07">
        <w:rPr>
          <w:rFonts w:ascii="Arial" w:hAnsi="Arial"/>
          <w:b/>
          <w:vertAlign w:val="superscript"/>
        </w:rPr>
        <w:t>th</w:t>
      </w:r>
      <w:r w:rsidR="00340E07">
        <w:rPr>
          <w:rFonts w:ascii="Arial" w:hAnsi="Arial"/>
          <w:b/>
        </w:rPr>
        <w:t xml:space="preserve"> </w:t>
      </w:r>
      <w:r w:rsidR="00F763FF">
        <w:rPr>
          <w:rFonts w:ascii="Arial" w:hAnsi="Arial"/>
          <w:b/>
        </w:rPr>
        <w:t>JULY</w:t>
      </w:r>
      <w:r w:rsidR="00252354">
        <w:rPr>
          <w:rFonts w:ascii="Arial" w:hAnsi="Arial"/>
          <w:b/>
        </w:rPr>
        <w:t xml:space="preserve"> 202</w:t>
      </w:r>
      <w:r w:rsidR="005B4283">
        <w:rPr>
          <w:rFonts w:ascii="Arial" w:hAnsi="Arial"/>
          <w:b/>
        </w:rPr>
        <w:t>3</w:t>
      </w:r>
      <w:r w:rsidR="00252354">
        <w:rPr>
          <w:rFonts w:ascii="Arial" w:hAnsi="Arial"/>
          <w:b/>
        </w:rPr>
        <w:t xml:space="preserve"> </w:t>
      </w:r>
      <w:r w:rsidR="0057079A">
        <w:rPr>
          <w:rFonts w:ascii="Arial" w:hAnsi="Arial"/>
          <w:b/>
        </w:rPr>
        <w:t>AT QUENINGTON VILLAGE HALL</w:t>
      </w:r>
    </w:p>
    <w:p w14:paraId="45DFBC47" w14:textId="77777777" w:rsidR="006D23A4" w:rsidRPr="002B0BD5" w:rsidRDefault="006D23A4" w:rsidP="006D23A4">
      <w:pPr>
        <w:rPr>
          <w:rFonts w:ascii="Arial" w:hAnsi="Arial"/>
          <w:b/>
          <w:sz w:val="16"/>
          <w:szCs w:val="16"/>
        </w:rPr>
      </w:pPr>
    </w:p>
    <w:p w14:paraId="3346BA1F" w14:textId="43063758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Present</w:t>
      </w:r>
      <w:r w:rsidRPr="00207EB7">
        <w:rPr>
          <w:rFonts w:ascii="Arial" w:hAnsi="Arial" w:cs="Arial"/>
        </w:rPr>
        <w:t xml:space="preserve">: </w:t>
      </w:r>
      <w:r w:rsidR="00460D99" w:rsidRPr="006A2D05">
        <w:rPr>
          <w:rFonts w:ascii="Arial" w:hAnsi="Arial" w:cs="Arial"/>
        </w:rPr>
        <w:t xml:space="preserve">Cllr </w:t>
      </w:r>
      <w:r w:rsidR="00D74045">
        <w:rPr>
          <w:rFonts w:ascii="Arial" w:hAnsi="Arial" w:cs="Arial"/>
        </w:rPr>
        <w:t xml:space="preserve">Mike Scott </w:t>
      </w:r>
      <w:r w:rsidRPr="00207EB7">
        <w:rPr>
          <w:rFonts w:ascii="Arial" w:hAnsi="Arial" w:cs="Arial"/>
        </w:rPr>
        <w:t>(Chairman)</w:t>
      </w:r>
      <w:r w:rsidR="00F360B2">
        <w:rPr>
          <w:rFonts w:ascii="Arial" w:hAnsi="Arial" w:cs="Arial"/>
        </w:rPr>
        <w:t xml:space="preserve">, </w:t>
      </w:r>
      <w:r w:rsidR="00457042">
        <w:rPr>
          <w:rFonts w:ascii="Arial" w:hAnsi="Arial" w:cs="Arial"/>
        </w:rPr>
        <w:t>Cllr Jan Sallis</w:t>
      </w:r>
      <w:r w:rsidR="00D74045">
        <w:rPr>
          <w:rFonts w:ascii="Arial" w:hAnsi="Arial" w:cs="Arial"/>
        </w:rPr>
        <w:t>,</w:t>
      </w:r>
      <w:r w:rsidR="00D74045" w:rsidRPr="00D74045">
        <w:rPr>
          <w:rFonts w:ascii="Arial" w:hAnsi="Arial" w:cs="Arial"/>
        </w:rPr>
        <w:t xml:space="preserve"> </w:t>
      </w:r>
      <w:r w:rsidR="008A378B">
        <w:rPr>
          <w:rFonts w:ascii="Arial" w:hAnsi="Arial" w:cs="Arial"/>
        </w:rPr>
        <w:t xml:space="preserve">Cllr </w:t>
      </w:r>
      <w:r w:rsidR="008A378B" w:rsidRPr="00272AB9">
        <w:rPr>
          <w:rFonts w:ascii="Arial" w:hAnsi="Arial" w:cs="Arial"/>
        </w:rPr>
        <w:t>Michael Sayer</w:t>
      </w:r>
      <w:r w:rsidR="008A378B">
        <w:rPr>
          <w:rFonts w:ascii="Arial" w:hAnsi="Arial" w:cs="Arial"/>
        </w:rPr>
        <w:t xml:space="preserve">, </w:t>
      </w:r>
      <w:r w:rsidR="003229BA" w:rsidRPr="00207EB7">
        <w:rPr>
          <w:rFonts w:ascii="Arial" w:hAnsi="Arial" w:cs="Arial"/>
        </w:rPr>
        <w:t>Cllr</w:t>
      </w:r>
      <w:r w:rsidR="00252354">
        <w:rPr>
          <w:rFonts w:ascii="Arial" w:hAnsi="Arial" w:cs="Arial"/>
        </w:rPr>
        <w:t xml:space="preserve"> </w:t>
      </w:r>
      <w:r w:rsidR="00252354" w:rsidRPr="006A2D05">
        <w:rPr>
          <w:rFonts w:ascii="Arial" w:hAnsi="Arial" w:cs="Arial"/>
        </w:rPr>
        <w:t>Don Downes</w:t>
      </w:r>
      <w:r w:rsidR="00252354">
        <w:rPr>
          <w:rFonts w:ascii="Arial" w:hAnsi="Arial" w:cs="Arial"/>
        </w:rPr>
        <w:t xml:space="preserve">, </w:t>
      </w:r>
      <w:r w:rsidR="00340E07">
        <w:rPr>
          <w:rFonts w:ascii="Arial" w:hAnsi="Arial" w:cs="Arial"/>
        </w:rPr>
        <w:t xml:space="preserve">Cllr John Dooley, </w:t>
      </w:r>
      <w:r w:rsidR="008A378B">
        <w:rPr>
          <w:rFonts w:ascii="Arial" w:hAnsi="Arial" w:cs="Arial"/>
        </w:rPr>
        <w:t>Cllr Simon Bowcock</w:t>
      </w:r>
      <w:r w:rsidR="00DD6F28">
        <w:rPr>
          <w:rFonts w:ascii="Arial" w:hAnsi="Arial" w:cs="Arial"/>
        </w:rPr>
        <w:t>,</w:t>
      </w:r>
      <w:r w:rsidR="00A254C5" w:rsidRPr="00A254C5">
        <w:rPr>
          <w:rFonts w:ascii="Arial" w:hAnsi="Arial" w:cs="Arial"/>
        </w:rPr>
        <w:t xml:space="preserve"> </w:t>
      </w:r>
      <w:r w:rsidR="00A254C5">
        <w:rPr>
          <w:rFonts w:ascii="Arial" w:hAnsi="Arial" w:cs="Arial"/>
        </w:rPr>
        <w:t>Cllr Ben Rambaut, County Cllr Dom Morris</w:t>
      </w:r>
      <w:r w:rsidR="00B06D07">
        <w:rPr>
          <w:rFonts w:ascii="Arial" w:hAnsi="Arial" w:cs="Arial"/>
        </w:rPr>
        <w:t>, District Cllr David Fowles</w:t>
      </w:r>
    </w:p>
    <w:p w14:paraId="3B5F184B" w14:textId="77777777" w:rsidR="006D23A4" w:rsidRPr="006D23A4" w:rsidRDefault="006D23A4" w:rsidP="006D23A4">
      <w:pPr>
        <w:ind w:left="720"/>
        <w:rPr>
          <w:rFonts w:ascii="Arial" w:hAnsi="Arial" w:cs="Arial"/>
          <w:b/>
          <w:sz w:val="16"/>
          <w:szCs w:val="16"/>
        </w:rPr>
      </w:pPr>
    </w:p>
    <w:p w14:paraId="4A33D7B4" w14:textId="018F1D49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In attendance:</w:t>
      </w:r>
      <w:r w:rsidRPr="00207EB7">
        <w:rPr>
          <w:rFonts w:ascii="Arial" w:hAnsi="Arial" w:cs="Arial"/>
        </w:rPr>
        <w:t xml:space="preserve"> </w:t>
      </w:r>
      <w:r w:rsidR="00160CC4">
        <w:rPr>
          <w:rFonts w:ascii="Arial" w:hAnsi="Arial" w:cs="Arial"/>
        </w:rPr>
        <w:t>Rita Walsh</w:t>
      </w:r>
      <w:r w:rsidR="00FE08DD">
        <w:rPr>
          <w:rFonts w:ascii="Arial" w:hAnsi="Arial" w:cs="Arial"/>
        </w:rPr>
        <w:t xml:space="preserve"> (Clerk)</w:t>
      </w:r>
      <w:r w:rsidR="007C7A1A">
        <w:rPr>
          <w:rFonts w:ascii="Arial" w:hAnsi="Arial" w:cs="Arial"/>
        </w:rPr>
        <w:t>, 1 parishioner (Part)</w:t>
      </w:r>
    </w:p>
    <w:p w14:paraId="41E6E1CB" w14:textId="77777777" w:rsidR="006D23A4" w:rsidRPr="00784CA4" w:rsidRDefault="006D23A4" w:rsidP="006D23A4">
      <w:pPr>
        <w:rPr>
          <w:rFonts w:ascii="Arial" w:hAnsi="Arial"/>
          <w:sz w:val="16"/>
        </w:rPr>
      </w:pPr>
    </w:p>
    <w:p w14:paraId="5170F493" w14:textId="08EC10B9" w:rsidR="006D23A4" w:rsidRDefault="006D23A4" w:rsidP="006D23A4">
      <w:pPr>
        <w:rPr>
          <w:rFonts w:ascii="Arial" w:hAnsi="Arial" w:cs="Arial"/>
        </w:rPr>
      </w:pPr>
      <w:r>
        <w:rPr>
          <w:rFonts w:ascii="Arial" w:hAnsi="Arial"/>
          <w:b/>
        </w:rPr>
        <w:t xml:space="preserve">1. </w:t>
      </w:r>
      <w:r w:rsidRPr="00784CA4">
        <w:rPr>
          <w:rFonts w:ascii="Arial" w:hAnsi="Arial"/>
          <w:b/>
        </w:rPr>
        <w:t>Apologies for absence:</w:t>
      </w:r>
      <w:r w:rsidR="00B026EF">
        <w:rPr>
          <w:rFonts w:ascii="Arial" w:hAnsi="Arial" w:cs="Arial"/>
        </w:rPr>
        <w:t xml:space="preserve"> There were none</w:t>
      </w:r>
    </w:p>
    <w:p w14:paraId="65338C20" w14:textId="05938D62" w:rsidR="001803B3" w:rsidRPr="001803B3" w:rsidRDefault="001803B3" w:rsidP="006D23A4">
      <w:pPr>
        <w:rPr>
          <w:rFonts w:ascii="Arial" w:hAnsi="Arial" w:cs="Arial"/>
          <w:sz w:val="16"/>
          <w:szCs w:val="16"/>
        </w:rPr>
      </w:pPr>
    </w:p>
    <w:p w14:paraId="1E7A5B07" w14:textId="77777777" w:rsidR="005427E0" w:rsidRDefault="001803B3" w:rsidP="00D74045">
      <w:pPr>
        <w:rPr>
          <w:rFonts w:ascii="Arial" w:hAnsi="Arial"/>
          <w:b/>
        </w:rPr>
      </w:pPr>
      <w:r w:rsidRPr="001803B3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="006D23A4" w:rsidRPr="00784CA4">
        <w:rPr>
          <w:rFonts w:ascii="Arial" w:hAnsi="Arial"/>
          <w:b/>
        </w:rPr>
        <w:t>Open discussion</w:t>
      </w:r>
      <w:r w:rsidR="006D23A4">
        <w:rPr>
          <w:rFonts w:ascii="Arial" w:hAnsi="Arial"/>
          <w:b/>
        </w:rPr>
        <w:t>:</w:t>
      </w:r>
      <w:r w:rsidR="00457042">
        <w:rPr>
          <w:rFonts w:ascii="Arial" w:hAnsi="Arial"/>
          <w:b/>
        </w:rPr>
        <w:t xml:space="preserve"> </w:t>
      </w:r>
    </w:p>
    <w:p w14:paraId="33634972" w14:textId="77777777" w:rsidR="00376A4D" w:rsidRDefault="00376A4D" w:rsidP="00D74045">
      <w:pPr>
        <w:rPr>
          <w:rFonts w:ascii="Arial" w:hAnsi="Arial"/>
          <w:bCs/>
        </w:rPr>
      </w:pPr>
    </w:p>
    <w:p w14:paraId="511A6B47" w14:textId="60860BC6" w:rsidR="00684DEE" w:rsidRDefault="00A12037" w:rsidP="00D74045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One of the Councillors raised the issue of the wall at the front of the church which had been knocked </w:t>
      </w:r>
      <w:r w:rsidR="0035799A">
        <w:rPr>
          <w:rFonts w:ascii="Arial" w:hAnsi="Arial"/>
          <w:bCs/>
        </w:rPr>
        <w:t xml:space="preserve">down some months ago and </w:t>
      </w:r>
      <w:r w:rsidR="00CD228B">
        <w:rPr>
          <w:rFonts w:ascii="Arial" w:hAnsi="Arial"/>
          <w:bCs/>
        </w:rPr>
        <w:t>the rub</w:t>
      </w:r>
      <w:r w:rsidR="001648BE">
        <w:rPr>
          <w:rFonts w:ascii="Arial" w:hAnsi="Arial"/>
          <w:bCs/>
        </w:rPr>
        <w:t>ble was on the edge of the road</w:t>
      </w:r>
      <w:r w:rsidR="00DD6F28">
        <w:rPr>
          <w:rFonts w:ascii="Arial" w:hAnsi="Arial"/>
          <w:bCs/>
        </w:rPr>
        <w:t>.</w:t>
      </w:r>
      <w:r w:rsidR="001648BE">
        <w:rPr>
          <w:rFonts w:ascii="Arial" w:hAnsi="Arial"/>
          <w:bCs/>
        </w:rPr>
        <w:t xml:space="preserve"> </w:t>
      </w:r>
      <w:r w:rsidR="007B054A">
        <w:rPr>
          <w:rFonts w:ascii="Arial" w:hAnsi="Arial"/>
          <w:bCs/>
        </w:rPr>
        <w:t xml:space="preserve">It was agreed that the issue would be raised with </w:t>
      </w:r>
      <w:r w:rsidR="00282D16">
        <w:rPr>
          <w:rFonts w:ascii="Arial" w:hAnsi="Arial"/>
          <w:bCs/>
        </w:rPr>
        <w:t>the vicar to see what was</w:t>
      </w:r>
      <w:r w:rsidR="000521DF">
        <w:rPr>
          <w:rFonts w:ascii="Arial" w:hAnsi="Arial"/>
          <w:bCs/>
        </w:rPr>
        <w:t xml:space="preserve"> being done</w:t>
      </w:r>
      <w:r w:rsidR="00823098">
        <w:rPr>
          <w:rFonts w:ascii="Arial" w:hAnsi="Arial"/>
          <w:bCs/>
        </w:rPr>
        <w:t>.</w:t>
      </w:r>
    </w:p>
    <w:p w14:paraId="6A77FF29" w14:textId="77777777" w:rsidR="00823098" w:rsidRDefault="00823098" w:rsidP="00D74045">
      <w:pPr>
        <w:rPr>
          <w:rFonts w:ascii="Arial" w:hAnsi="Arial"/>
          <w:bCs/>
        </w:rPr>
      </w:pPr>
    </w:p>
    <w:p w14:paraId="3620627E" w14:textId="1A66C803" w:rsidR="007B054A" w:rsidRPr="00CD228B" w:rsidRDefault="00CD228B" w:rsidP="007B054A">
      <w:pPr>
        <w:jc w:val="right"/>
        <w:rPr>
          <w:rFonts w:ascii="Arial" w:hAnsi="Arial"/>
          <w:b/>
          <w:i/>
          <w:iCs/>
        </w:rPr>
      </w:pPr>
      <w:r w:rsidRPr="00CD228B">
        <w:rPr>
          <w:rFonts w:ascii="Arial" w:hAnsi="Arial"/>
          <w:b/>
        </w:rPr>
        <w:t>ACTION:</w:t>
      </w:r>
      <w:r w:rsidR="00BD451F">
        <w:rPr>
          <w:rFonts w:ascii="Arial" w:hAnsi="Arial"/>
          <w:b/>
        </w:rPr>
        <w:t xml:space="preserve"> </w:t>
      </w:r>
      <w:r w:rsidRPr="00CD228B">
        <w:rPr>
          <w:rFonts w:ascii="Arial" w:hAnsi="Arial"/>
          <w:b/>
        </w:rPr>
        <w:t>Clerk</w:t>
      </w:r>
    </w:p>
    <w:p w14:paraId="254D9C24" w14:textId="77777777" w:rsidR="005427E0" w:rsidRDefault="001803B3" w:rsidP="00EC67FF">
      <w:pPr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6D23A4">
        <w:rPr>
          <w:rFonts w:ascii="Arial" w:hAnsi="Arial"/>
          <w:b/>
        </w:rPr>
        <w:t>.</w:t>
      </w:r>
      <w:r w:rsidR="00A52DBC">
        <w:rPr>
          <w:rFonts w:ascii="Arial" w:hAnsi="Arial"/>
          <w:b/>
        </w:rPr>
        <w:t xml:space="preserve"> </w:t>
      </w:r>
      <w:r w:rsidR="006D23A4" w:rsidRPr="000E5605">
        <w:rPr>
          <w:rFonts w:ascii="Arial" w:hAnsi="Arial"/>
          <w:b/>
        </w:rPr>
        <w:t xml:space="preserve">Declaration of Interest on </w:t>
      </w:r>
      <w:r w:rsidR="00551238">
        <w:rPr>
          <w:rFonts w:ascii="Arial" w:hAnsi="Arial"/>
          <w:b/>
        </w:rPr>
        <w:t>i</w:t>
      </w:r>
      <w:r w:rsidR="006D23A4" w:rsidRPr="000E5605">
        <w:rPr>
          <w:rFonts w:ascii="Arial" w:hAnsi="Arial"/>
          <w:b/>
        </w:rPr>
        <w:t>tems on the agenda</w:t>
      </w:r>
      <w:r w:rsidR="00A52DBC">
        <w:rPr>
          <w:rFonts w:ascii="Arial" w:hAnsi="Arial"/>
          <w:b/>
        </w:rPr>
        <w:t xml:space="preserve">: </w:t>
      </w:r>
    </w:p>
    <w:p w14:paraId="6BEA32E5" w14:textId="7AA155D5" w:rsidR="006D23A4" w:rsidRDefault="006E06E6" w:rsidP="00EC67FF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None </w:t>
      </w:r>
      <w:r w:rsidR="00BD451F">
        <w:rPr>
          <w:rFonts w:ascii="Arial" w:hAnsi="Arial"/>
          <w:bCs/>
        </w:rPr>
        <w:t xml:space="preserve">were </w:t>
      </w:r>
      <w:r>
        <w:rPr>
          <w:rFonts w:ascii="Arial" w:hAnsi="Arial"/>
          <w:bCs/>
        </w:rPr>
        <w:t>declared.</w:t>
      </w:r>
    </w:p>
    <w:p w14:paraId="7F258A74" w14:textId="77777777" w:rsidR="000F1843" w:rsidRDefault="000F1843" w:rsidP="00EC67FF">
      <w:pPr>
        <w:rPr>
          <w:rFonts w:ascii="Arial" w:hAnsi="Arial"/>
          <w:bCs/>
        </w:rPr>
      </w:pPr>
    </w:p>
    <w:p w14:paraId="61A0ECB5" w14:textId="77777777" w:rsidR="00902B76" w:rsidRDefault="00902B76" w:rsidP="00902B76">
      <w:pPr>
        <w:rPr>
          <w:rFonts w:ascii="Arial" w:hAnsi="Arial"/>
          <w:b/>
          <w:bCs/>
        </w:rPr>
      </w:pPr>
      <w:r w:rsidRPr="000362EB">
        <w:rPr>
          <w:rFonts w:ascii="Arial" w:hAnsi="Arial"/>
          <w:b/>
        </w:rPr>
        <w:t xml:space="preserve">To receive update on </w:t>
      </w:r>
      <w:r>
        <w:rPr>
          <w:rFonts w:ascii="Arial" w:hAnsi="Arial"/>
          <w:b/>
        </w:rPr>
        <w:t xml:space="preserve">the </w:t>
      </w:r>
      <w:proofErr w:type="spellStart"/>
      <w:r w:rsidRPr="000362EB">
        <w:rPr>
          <w:rFonts w:ascii="Arial" w:hAnsi="Arial"/>
          <w:b/>
        </w:rPr>
        <w:t>SpeedWatch</w:t>
      </w:r>
      <w:proofErr w:type="spellEnd"/>
      <w:r w:rsidRPr="000362EB">
        <w:rPr>
          <w:rFonts w:ascii="Arial" w:hAnsi="Arial"/>
          <w:b/>
        </w:rPr>
        <w:t xml:space="preserve"> project</w:t>
      </w:r>
      <w:r w:rsidRPr="000362EB"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 xml:space="preserve"> </w:t>
      </w:r>
    </w:p>
    <w:p w14:paraId="62A358B4" w14:textId="0CB379F9" w:rsidR="00B56835" w:rsidRDefault="00902B76" w:rsidP="00902B76">
      <w:pPr>
        <w:rPr>
          <w:rFonts w:ascii="Arial" w:hAnsi="Arial"/>
        </w:rPr>
      </w:pPr>
      <w:r>
        <w:rPr>
          <w:rFonts w:ascii="Arial" w:hAnsi="Arial"/>
        </w:rPr>
        <w:t xml:space="preserve">This </w:t>
      </w:r>
      <w:r w:rsidR="00DD28F1">
        <w:rPr>
          <w:rFonts w:ascii="Arial" w:hAnsi="Arial"/>
        </w:rPr>
        <w:t xml:space="preserve">part of </w:t>
      </w:r>
      <w:r>
        <w:rPr>
          <w:rFonts w:ascii="Arial" w:hAnsi="Arial"/>
        </w:rPr>
        <w:t xml:space="preserve">item </w:t>
      </w:r>
      <w:r w:rsidR="006A0490">
        <w:rPr>
          <w:rFonts w:ascii="Arial" w:hAnsi="Arial"/>
        </w:rPr>
        <w:t xml:space="preserve">15 </w:t>
      </w:r>
      <w:r>
        <w:rPr>
          <w:rFonts w:ascii="Arial" w:hAnsi="Arial"/>
        </w:rPr>
        <w:t xml:space="preserve">was taken </w:t>
      </w:r>
      <w:r w:rsidR="006A0490">
        <w:rPr>
          <w:rFonts w:ascii="Arial" w:hAnsi="Arial"/>
        </w:rPr>
        <w:t>early to allow the presenter to leave promptly</w:t>
      </w:r>
      <w:r w:rsidR="00B56835">
        <w:rPr>
          <w:rFonts w:ascii="Arial" w:hAnsi="Arial"/>
        </w:rPr>
        <w:t>.</w:t>
      </w:r>
    </w:p>
    <w:p w14:paraId="172B04AC" w14:textId="77777777" w:rsidR="00B56835" w:rsidRDefault="00B56835" w:rsidP="00902B76">
      <w:pPr>
        <w:rPr>
          <w:rFonts w:ascii="Arial" w:hAnsi="Arial"/>
        </w:rPr>
      </w:pPr>
    </w:p>
    <w:p w14:paraId="796BA15B" w14:textId="77777777" w:rsidR="00B96928" w:rsidRDefault="00B56835" w:rsidP="00902B76">
      <w:pPr>
        <w:rPr>
          <w:rFonts w:ascii="Arial" w:hAnsi="Arial"/>
        </w:rPr>
      </w:pPr>
      <w:r>
        <w:rPr>
          <w:rFonts w:ascii="Arial" w:hAnsi="Arial"/>
        </w:rPr>
        <w:t xml:space="preserve">Following submission of his bi-monthly report Mr Passmore highlighted </w:t>
      </w:r>
      <w:r w:rsidR="00CD78B9">
        <w:rPr>
          <w:rFonts w:ascii="Arial" w:hAnsi="Arial"/>
        </w:rPr>
        <w:t xml:space="preserve">some key points. </w:t>
      </w:r>
      <w:r w:rsidR="004715E9">
        <w:rPr>
          <w:rFonts w:ascii="Arial" w:hAnsi="Arial"/>
        </w:rPr>
        <w:t xml:space="preserve">The </w:t>
      </w:r>
      <w:r w:rsidR="00B018C0">
        <w:rPr>
          <w:rFonts w:ascii="Arial" w:hAnsi="Arial"/>
        </w:rPr>
        <w:t xml:space="preserve">percentage of vehicles picked up by the cameras exceeding the trigger speeds has fallen from </w:t>
      </w:r>
      <w:r w:rsidR="009340C0">
        <w:rPr>
          <w:rFonts w:ascii="Arial" w:hAnsi="Arial"/>
        </w:rPr>
        <w:t xml:space="preserve">35% to 9% which </w:t>
      </w:r>
      <w:r w:rsidR="00EB12BE">
        <w:rPr>
          <w:rFonts w:ascii="Arial" w:hAnsi="Arial"/>
        </w:rPr>
        <w:t>suggests that</w:t>
      </w:r>
      <w:r w:rsidR="009340C0">
        <w:rPr>
          <w:rFonts w:ascii="Arial" w:hAnsi="Arial"/>
        </w:rPr>
        <w:t xml:space="preserve"> driver behaviour in the village is changing.</w:t>
      </w:r>
      <w:r w:rsidR="004668F2">
        <w:rPr>
          <w:rFonts w:ascii="Arial" w:hAnsi="Arial"/>
        </w:rPr>
        <w:t xml:space="preserve"> </w:t>
      </w:r>
    </w:p>
    <w:p w14:paraId="5D18257D" w14:textId="18552D89" w:rsidR="00773022" w:rsidRDefault="00773022" w:rsidP="00902B76">
      <w:pPr>
        <w:rPr>
          <w:rFonts w:ascii="Arial" w:hAnsi="Arial"/>
        </w:rPr>
      </w:pPr>
      <w:r>
        <w:rPr>
          <w:rFonts w:ascii="Arial" w:hAnsi="Arial"/>
        </w:rPr>
        <w:t xml:space="preserve">As more parish councils </w:t>
      </w:r>
      <w:r w:rsidR="00F31AC9">
        <w:rPr>
          <w:rFonts w:ascii="Arial" w:hAnsi="Arial"/>
        </w:rPr>
        <w:t xml:space="preserve">adopt the </w:t>
      </w:r>
      <w:proofErr w:type="spellStart"/>
      <w:r w:rsidR="00510CE3">
        <w:rPr>
          <w:rFonts w:ascii="Arial" w:hAnsi="Arial"/>
        </w:rPr>
        <w:t>S</w:t>
      </w:r>
      <w:r w:rsidR="00F31AC9">
        <w:rPr>
          <w:rFonts w:ascii="Arial" w:hAnsi="Arial"/>
        </w:rPr>
        <w:t>peed</w:t>
      </w:r>
      <w:r w:rsidR="00510CE3">
        <w:rPr>
          <w:rFonts w:ascii="Arial" w:hAnsi="Arial"/>
        </w:rPr>
        <w:t>W</w:t>
      </w:r>
      <w:r w:rsidR="00F31AC9">
        <w:rPr>
          <w:rFonts w:ascii="Arial" w:hAnsi="Arial"/>
        </w:rPr>
        <w:t>atch</w:t>
      </w:r>
      <w:proofErr w:type="spellEnd"/>
      <w:r w:rsidR="00F31AC9">
        <w:rPr>
          <w:rFonts w:ascii="Arial" w:hAnsi="Arial"/>
        </w:rPr>
        <w:t xml:space="preserve"> system the amount of work that the police </w:t>
      </w:r>
      <w:proofErr w:type="gramStart"/>
      <w:r w:rsidR="00F31AC9">
        <w:rPr>
          <w:rFonts w:ascii="Arial" w:hAnsi="Arial"/>
        </w:rPr>
        <w:t>have to</w:t>
      </w:r>
      <w:proofErr w:type="gramEnd"/>
      <w:r w:rsidR="00F31AC9">
        <w:rPr>
          <w:rFonts w:ascii="Arial" w:hAnsi="Arial"/>
        </w:rPr>
        <w:t xml:space="preserve"> do increases. As a </w:t>
      </w:r>
      <w:proofErr w:type="gramStart"/>
      <w:r w:rsidR="00F31AC9">
        <w:rPr>
          <w:rFonts w:ascii="Arial" w:hAnsi="Arial"/>
        </w:rPr>
        <w:t>result</w:t>
      </w:r>
      <w:proofErr w:type="gramEnd"/>
      <w:r w:rsidR="00F31AC9">
        <w:rPr>
          <w:rFonts w:ascii="Arial" w:hAnsi="Arial"/>
        </w:rPr>
        <w:t xml:space="preserve"> they </w:t>
      </w:r>
      <w:r w:rsidR="00510CE3">
        <w:rPr>
          <w:rFonts w:ascii="Arial" w:hAnsi="Arial"/>
        </w:rPr>
        <w:t xml:space="preserve">will </w:t>
      </w:r>
      <w:r w:rsidR="00262DC8">
        <w:rPr>
          <w:rFonts w:ascii="Arial" w:hAnsi="Arial"/>
        </w:rPr>
        <w:t xml:space="preserve">not </w:t>
      </w:r>
      <w:r w:rsidR="00F31AC9">
        <w:rPr>
          <w:rFonts w:ascii="Arial" w:hAnsi="Arial"/>
        </w:rPr>
        <w:t>provid</w:t>
      </w:r>
      <w:r w:rsidR="00262DC8">
        <w:rPr>
          <w:rFonts w:ascii="Arial" w:hAnsi="Arial"/>
        </w:rPr>
        <w:t>e</w:t>
      </w:r>
      <w:r w:rsidR="00F31AC9">
        <w:rPr>
          <w:rFonts w:ascii="Arial" w:hAnsi="Arial"/>
        </w:rPr>
        <w:t xml:space="preserve"> weekly updates on the number of letters sent but th</w:t>
      </w:r>
      <w:r w:rsidR="003C7725">
        <w:rPr>
          <w:rFonts w:ascii="Arial" w:hAnsi="Arial"/>
        </w:rPr>
        <w:t>e</w:t>
      </w:r>
      <w:r w:rsidR="00F31AC9">
        <w:rPr>
          <w:rFonts w:ascii="Arial" w:hAnsi="Arial"/>
        </w:rPr>
        <w:t xml:space="preserve"> detail </w:t>
      </w:r>
      <w:r w:rsidR="001B06F2">
        <w:rPr>
          <w:rFonts w:ascii="Arial" w:hAnsi="Arial"/>
        </w:rPr>
        <w:t xml:space="preserve">of total letters sent </w:t>
      </w:r>
      <w:r w:rsidR="00F31AC9">
        <w:rPr>
          <w:rFonts w:ascii="Arial" w:hAnsi="Arial"/>
        </w:rPr>
        <w:t xml:space="preserve">will be provided </w:t>
      </w:r>
      <w:r w:rsidR="003C7725">
        <w:rPr>
          <w:rFonts w:ascii="Arial" w:hAnsi="Arial"/>
        </w:rPr>
        <w:t>on the monthly invoice</w:t>
      </w:r>
      <w:r w:rsidR="0022361C">
        <w:rPr>
          <w:rFonts w:ascii="Arial" w:hAnsi="Arial"/>
        </w:rPr>
        <w:t>.</w:t>
      </w:r>
    </w:p>
    <w:p w14:paraId="473799EF" w14:textId="77777777" w:rsidR="00CA7F10" w:rsidRDefault="00CA7F10" w:rsidP="00902B76">
      <w:pPr>
        <w:rPr>
          <w:rFonts w:ascii="Arial" w:hAnsi="Arial"/>
        </w:rPr>
      </w:pPr>
    </w:p>
    <w:p w14:paraId="50EBC29B" w14:textId="0B83CD83" w:rsidR="00CA7F10" w:rsidRDefault="00451346" w:rsidP="00902B76">
      <w:pPr>
        <w:rPr>
          <w:rFonts w:ascii="Arial" w:hAnsi="Arial"/>
        </w:rPr>
      </w:pPr>
      <w:r>
        <w:rPr>
          <w:rFonts w:ascii="Arial" w:hAnsi="Arial"/>
        </w:rPr>
        <w:t xml:space="preserve">There was discussion around the operation and procedures associated with the </w:t>
      </w:r>
      <w:proofErr w:type="spellStart"/>
      <w:r>
        <w:rPr>
          <w:rFonts w:ascii="Arial" w:hAnsi="Arial"/>
        </w:rPr>
        <w:t>SpeedWatch</w:t>
      </w:r>
      <w:proofErr w:type="spellEnd"/>
      <w:r>
        <w:rPr>
          <w:rFonts w:ascii="Arial" w:hAnsi="Arial"/>
        </w:rPr>
        <w:t xml:space="preserve"> scheme. </w:t>
      </w:r>
      <w:r w:rsidR="00CA7F10">
        <w:rPr>
          <w:rFonts w:ascii="Arial" w:hAnsi="Arial"/>
        </w:rPr>
        <w:t xml:space="preserve">It was agreed that there should be a meeting </w:t>
      </w:r>
      <w:r w:rsidR="0068038B">
        <w:rPr>
          <w:rFonts w:ascii="Arial" w:hAnsi="Arial"/>
        </w:rPr>
        <w:t xml:space="preserve">with the police and GCC to discuss the operation of </w:t>
      </w:r>
      <w:proofErr w:type="spellStart"/>
      <w:r w:rsidR="0068038B">
        <w:rPr>
          <w:rFonts w:ascii="Arial" w:hAnsi="Arial"/>
        </w:rPr>
        <w:t>SpeedWatch</w:t>
      </w:r>
      <w:proofErr w:type="spellEnd"/>
      <w:r w:rsidR="009B7D19">
        <w:rPr>
          <w:rFonts w:ascii="Arial" w:hAnsi="Arial"/>
        </w:rPr>
        <w:t>. C</w:t>
      </w:r>
      <w:r w:rsidR="00332FBE">
        <w:rPr>
          <w:rFonts w:ascii="Arial" w:hAnsi="Arial"/>
        </w:rPr>
        <w:t>ounty Councillor Morris agreed to set up the meeting</w:t>
      </w:r>
      <w:r w:rsidR="00DD6F28">
        <w:rPr>
          <w:rFonts w:ascii="Arial" w:hAnsi="Arial"/>
        </w:rPr>
        <w:t xml:space="preserve"> to include QPC councillors</w:t>
      </w:r>
      <w:r w:rsidR="004048CA">
        <w:rPr>
          <w:rFonts w:ascii="Arial" w:hAnsi="Arial"/>
        </w:rPr>
        <w:t>.</w:t>
      </w:r>
    </w:p>
    <w:p w14:paraId="33BECF0A" w14:textId="24081E80" w:rsidR="004048CA" w:rsidRPr="00EB0AB9" w:rsidRDefault="004048CA" w:rsidP="004048CA">
      <w:pPr>
        <w:jc w:val="right"/>
        <w:rPr>
          <w:rFonts w:ascii="Arial" w:hAnsi="Arial"/>
          <w:b/>
          <w:bCs/>
        </w:rPr>
      </w:pPr>
      <w:r w:rsidRPr="00EB0AB9">
        <w:rPr>
          <w:rFonts w:ascii="Arial" w:hAnsi="Arial"/>
          <w:b/>
          <w:bCs/>
        </w:rPr>
        <w:t>Action: DM</w:t>
      </w:r>
    </w:p>
    <w:p w14:paraId="00393577" w14:textId="77777777" w:rsidR="004B698A" w:rsidRDefault="004B698A" w:rsidP="00902B76">
      <w:pPr>
        <w:rPr>
          <w:rFonts w:ascii="Arial" w:hAnsi="Arial"/>
        </w:rPr>
      </w:pPr>
    </w:p>
    <w:p w14:paraId="6F39FD2B" w14:textId="323D91CF" w:rsidR="00E761BD" w:rsidRDefault="000F6AB1" w:rsidP="00902B76">
      <w:pPr>
        <w:rPr>
          <w:rFonts w:ascii="Arial" w:hAnsi="Arial"/>
        </w:rPr>
      </w:pPr>
      <w:r>
        <w:rPr>
          <w:rFonts w:ascii="Arial" w:hAnsi="Arial"/>
        </w:rPr>
        <w:t xml:space="preserve">The camera in </w:t>
      </w:r>
      <w:proofErr w:type="spellStart"/>
      <w:r>
        <w:rPr>
          <w:rFonts w:ascii="Arial" w:hAnsi="Arial"/>
        </w:rPr>
        <w:t>Honeycombe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Leaze</w:t>
      </w:r>
      <w:proofErr w:type="spellEnd"/>
      <w:r>
        <w:rPr>
          <w:rFonts w:ascii="Arial" w:hAnsi="Arial"/>
        </w:rPr>
        <w:t xml:space="preserve"> </w:t>
      </w:r>
      <w:r w:rsidR="00F361CD">
        <w:rPr>
          <w:rFonts w:ascii="Arial" w:hAnsi="Arial"/>
        </w:rPr>
        <w:t>needs to be moved to the other</w:t>
      </w:r>
      <w:r w:rsidR="00DF7CCB">
        <w:rPr>
          <w:rFonts w:ascii="Arial" w:hAnsi="Arial"/>
        </w:rPr>
        <w:t xml:space="preserve"> side of the road. Mr Passmore will start the </w:t>
      </w:r>
      <w:r w:rsidR="003C0302">
        <w:rPr>
          <w:rFonts w:ascii="Arial" w:hAnsi="Arial"/>
        </w:rPr>
        <w:t xml:space="preserve">application </w:t>
      </w:r>
      <w:r w:rsidR="00DF7CCB">
        <w:rPr>
          <w:rFonts w:ascii="Arial" w:hAnsi="Arial"/>
        </w:rPr>
        <w:t>process to move the camera</w:t>
      </w:r>
      <w:r w:rsidR="003C0302">
        <w:rPr>
          <w:rFonts w:ascii="Arial" w:hAnsi="Arial"/>
        </w:rPr>
        <w:t xml:space="preserve">. </w:t>
      </w:r>
      <w:r w:rsidR="00DD6F28">
        <w:rPr>
          <w:rFonts w:ascii="Arial" w:hAnsi="Arial"/>
        </w:rPr>
        <w:t xml:space="preserve">Existing </w:t>
      </w:r>
      <w:r w:rsidR="003C0302">
        <w:rPr>
          <w:rFonts w:ascii="Arial" w:hAnsi="Arial"/>
        </w:rPr>
        <w:t xml:space="preserve">data </w:t>
      </w:r>
      <w:r w:rsidR="00DD6F28">
        <w:rPr>
          <w:rFonts w:ascii="Arial" w:hAnsi="Arial"/>
        </w:rPr>
        <w:t>from</w:t>
      </w:r>
      <w:r w:rsidR="003C0302">
        <w:rPr>
          <w:rFonts w:ascii="Arial" w:hAnsi="Arial"/>
        </w:rPr>
        <w:t xml:space="preserve"> the camera will </w:t>
      </w:r>
      <w:r w:rsidR="00DD6F28">
        <w:rPr>
          <w:rFonts w:ascii="Arial" w:hAnsi="Arial"/>
        </w:rPr>
        <w:t>be archived</w:t>
      </w:r>
      <w:r w:rsidR="00571BCA">
        <w:rPr>
          <w:rFonts w:ascii="Arial" w:hAnsi="Arial"/>
        </w:rPr>
        <w:t xml:space="preserve"> and there will be a resulting cost for this.</w:t>
      </w:r>
    </w:p>
    <w:p w14:paraId="3EBEC40A" w14:textId="091E3848" w:rsidR="005325B5" w:rsidRPr="00AD031E" w:rsidRDefault="005325B5" w:rsidP="005325B5">
      <w:pPr>
        <w:jc w:val="right"/>
        <w:rPr>
          <w:rFonts w:ascii="Arial" w:hAnsi="Arial"/>
          <w:b/>
          <w:bCs/>
        </w:rPr>
      </w:pPr>
      <w:r w:rsidRPr="00AD031E">
        <w:rPr>
          <w:rFonts w:ascii="Arial" w:hAnsi="Arial"/>
          <w:b/>
          <w:bCs/>
        </w:rPr>
        <w:t>Action: BP</w:t>
      </w:r>
    </w:p>
    <w:p w14:paraId="4B7DAC3E" w14:textId="77777777" w:rsidR="00877B80" w:rsidRDefault="00877B80" w:rsidP="00BC2B7C">
      <w:pPr>
        <w:rPr>
          <w:rFonts w:ascii="Arial" w:hAnsi="Arial"/>
        </w:rPr>
      </w:pPr>
    </w:p>
    <w:p w14:paraId="20255EEE" w14:textId="2E49D799" w:rsidR="00877B80" w:rsidDel="00451346" w:rsidRDefault="00877B80" w:rsidP="008A2FC6">
      <w:pPr>
        <w:rPr>
          <w:del w:id="0" w:author="John Dooley" w:date="2023-07-19T11:37:00Z"/>
          <w:rFonts w:ascii="Arial" w:hAnsi="Arial"/>
        </w:rPr>
      </w:pPr>
    </w:p>
    <w:p w14:paraId="24EB2747" w14:textId="2897C4EB" w:rsidR="008A2FC6" w:rsidRDefault="001179F5" w:rsidP="008A2FC6">
      <w:pPr>
        <w:rPr>
          <w:rFonts w:ascii="Arial" w:hAnsi="Arial"/>
        </w:rPr>
      </w:pPr>
      <w:r>
        <w:rPr>
          <w:rFonts w:ascii="Arial" w:hAnsi="Arial"/>
        </w:rPr>
        <w:t>As a new Councillor, Councillor Bowcock is required to</w:t>
      </w:r>
      <w:r w:rsidR="00067856">
        <w:rPr>
          <w:rFonts w:ascii="Arial" w:hAnsi="Arial"/>
        </w:rPr>
        <w:t xml:space="preserve"> receive training about the </w:t>
      </w:r>
      <w:proofErr w:type="spellStart"/>
      <w:r w:rsidR="00067856">
        <w:rPr>
          <w:rFonts w:ascii="Arial" w:hAnsi="Arial"/>
        </w:rPr>
        <w:t>SpeedWatch</w:t>
      </w:r>
      <w:proofErr w:type="spellEnd"/>
      <w:r w:rsidR="00067856">
        <w:rPr>
          <w:rFonts w:ascii="Arial" w:hAnsi="Arial"/>
        </w:rPr>
        <w:t xml:space="preserve"> sy</w:t>
      </w:r>
      <w:r w:rsidR="0054081E">
        <w:rPr>
          <w:rFonts w:ascii="Arial" w:hAnsi="Arial"/>
        </w:rPr>
        <w:t>s</w:t>
      </w:r>
      <w:r w:rsidR="00067856">
        <w:rPr>
          <w:rFonts w:ascii="Arial" w:hAnsi="Arial"/>
        </w:rPr>
        <w:t>tem.</w:t>
      </w:r>
    </w:p>
    <w:p w14:paraId="793ECA50" w14:textId="6C349E90" w:rsidR="000F1843" w:rsidRPr="00AD031E" w:rsidRDefault="00067856" w:rsidP="00376183">
      <w:pPr>
        <w:jc w:val="right"/>
        <w:rPr>
          <w:rFonts w:ascii="Arial" w:hAnsi="Arial"/>
          <w:b/>
          <w:bCs/>
        </w:rPr>
      </w:pPr>
      <w:r w:rsidRPr="00AD031E">
        <w:rPr>
          <w:rFonts w:ascii="Arial" w:hAnsi="Arial"/>
          <w:b/>
          <w:bCs/>
        </w:rPr>
        <w:t>ACTION: JD</w:t>
      </w:r>
      <w:r w:rsidR="00CA7F10" w:rsidRPr="00AD031E">
        <w:rPr>
          <w:rFonts w:ascii="Arial" w:hAnsi="Arial"/>
          <w:b/>
          <w:bCs/>
        </w:rPr>
        <w:t>, DD</w:t>
      </w:r>
    </w:p>
    <w:p w14:paraId="2DD51D4A" w14:textId="77777777" w:rsidR="003569BC" w:rsidRPr="003731EE" w:rsidRDefault="003569BC" w:rsidP="00EC67FF">
      <w:pPr>
        <w:rPr>
          <w:rFonts w:ascii="Arial" w:hAnsi="Arial"/>
          <w:bCs/>
          <w:sz w:val="16"/>
          <w:szCs w:val="16"/>
        </w:rPr>
      </w:pPr>
    </w:p>
    <w:p w14:paraId="1D17EDF7" w14:textId="77777777" w:rsidR="005427E0" w:rsidRDefault="00890517" w:rsidP="003569BC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</w:t>
      </w:r>
      <w:r w:rsidR="00924717">
        <w:rPr>
          <w:rFonts w:ascii="Arial" w:hAnsi="Arial"/>
          <w:b/>
          <w:bCs/>
        </w:rPr>
        <w:t xml:space="preserve">. </w:t>
      </w:r>
      <w:r w:rsidR="00DA2373">
        <w:rPr>
          <w:rFonts w:ascii="Arial" w:hAnsi="Arial"/>
          <w:b/>
          <w:bCs/>
        </w:rPr>
        <w:t xml:space="preserve">To receive report from </w:t>
      </w:r>
      <w:r w:rsidR="00DA2373" w:rsidRPr="00870B20">
        <w:rPr>
          <w:rFonts w:ascii="Arial" w:hAnsi="Arial"/>
          <w:b/>
          <w:bCs/>
        </w:rPr>
        <w:t>County Councillor Dom Morris:</w:t>
      </w:r>
      <w:r w:rsidR="00DA2373">
        <w:rPr>
          <w:rFonts w:ascii="Arial" w:hAnsi="Arial"/>
          <w:b/>
          <w:bCs/>
        </w:rPr>
        <w:t xml:space="preserve"> </w:t>
      </w:r>
    </w:p>
    <w:p w14:paraId="2CAFE2F3" w14:textId="33C553C9" w:rsidR="005168CB" w:rsidRDefault="00DA2373" w:rsidP="003569BC">
      <w:pPr>
        <w:rPr>
          <w:rFonts w:ascii="Arial" w:hAnsi="Arial"/>
        </w:rPr>
      </w:pPr>
      <w:r w:rsidRPr="005A6488">
        <w:rPr>
          <w:rFonts w:ascii="Arial" w:hAnsi="Arial"/>
        </w:rPr>
        <w:lastRenderedPageBreak/>
        <w:t xml:space="preserve">County Councillor Morris </w:t>
      </w:r>
      <w:r w:rsidR="006C1B6D">
        <w:rPr>
          <w:rFonts w:ascii="Arial" w:hAnsi="Arial"/>
        </w:rPr>
        <w:t xml:space="preserve">confirmed that the </w:t>
      </w:r>
      <w:r w:rsidR="005168CB">
        <w:rPr>
          <w:rFonts w:ascii="Arial" w:hAnsi="Arial"/>
        </w:rPr>
        <w:t xml:space="preserve">road repairs to the stretch of road </w:t>
      </w:r>
      <w:r w:rsidR="00FA029A">
        <w:rPr>
          <w:rFonts w:ascii="Arial" w:hAnsi="Arial"/>
        </w:rPr>
        <w:t xml:space="preserve">across the green </w:t>
      </w:r>
      <w:r w:rsidR="005168CB">
        <w:rPr>
          <w:rFonts w:ascii="Arial" w:hAnsi="Arial"/>
        </w:rPr>
        <w:t>will be carried out on 17</w:t>
      </w:r>
      <w:r w:rsidR="005168CB" w:rsidRPr="005168CB">
        <w:rPr>
          <w:rFonts w:ascii="Arial" w:hAnsi="Arial"/>
          <w:vertAlign w:val="superscript"/>
        </w:rPr>
        <w:t>th</w:t>
      </w:r>
      <w:r w:rsidR="005168CB">
        <w:rPr>
          <w:rFonts w:ascii="Arial" w:hAnsi="Arial"/>
        </w:rPr>
        <w:t xml:space="preserve"> and 18</w:t>
      </w:r>
      <w:r w:rsidR="005168CB" w:rsidRPr="005168CB">
        <w:rPr>
          <w:rFonts w:ascii="Arial" w:hAnsi="Arial"/>
          <w:vertAlign w:val="superscript"/>
        </w:rPr>
        <w:t>th</w:t>
      </w:r>
      <w:r w:rsidR="005168CB">
        <w:rPr>
          <w:rFonts w:ascii="Arial" w:hAnsi="Arial"/>
        </w:rPr>
        <w:t xml:space="preserve"> July and the cost of the work would be £2500.</w:t>
      </w:r>
    </w:p>
    <w:p w14:paraId="284D83B7" w14:textId="5D3A6B8C" w:rsidR="009F7604" w:rsidRPr="005A6488" w:rsidRDefault="00016842" w:rsidP="003569BC">
      <w:pPr>
        <w:rPr>
          <w:rFonts w:ascii="Arial" w:hAnsi="Arial"/>
        </w:rPr>
      </w:pPr>
      <w:r>
        <w:rPr>
          <w:rFonts w:ascii="Arial" w:hAnsi="Arial"/>
        </w:rPr>
        <w:t xml:space="preserve">Highways </w:t>
      </w:r>
      <w:r w:rsidR="003308A4">
        <w:rPr>
          <w:rFonts w:ascii="Arial" w:hAnsi="Arial"/>
        </w:rPr>
        <w:t xml:space="preserve">has a schedule for mowing </w:t>
      </w:r>
      <w:r w:rsidR="001F574E">
        <w:rPr>
          <w:rFonts w:ascii="Arial" w:hAnsi="Arial"/>
        </w:rPr>
        <w:t xml:space="preserve">grass verges </w:t>
      </w:r>
      <w:r w:rsidR="008D1145">
        <w:rPr>
          <w:rFonts w:ascii="Arial" w:hAnsi="Arial"/>
        </w:rPr>
        <w:t>but has a very limited budget. It will concentrate on cutting v</w:t>
      </w:r>
      <w:r w:rsidR="001F574E">
        <w:rPr>
          <w:rFonts w:ascii="Arial" w:hAnsi="Arial"/>
        </w:rPr>
        <w:t xml:space="preserve">erges </w:t>
      </w:r>
      <w:r w:rsidR="00731D9C">
        <w:rPr>
          <w:rFonts w:ascii="Arial" w:hAnsi="Arial"/>
        </w:rPr>
        <w:t xml:space="preserve">close to </w:t>
      </w:r>
      <w:r w:rsidR="001F574E">
        <w:rPr>
          <w:rFonts w:ascii="Arial" w:hAnsi="Arial"/>
        </w:rPr>
        <w:t xml:space="preserve">junctions </w:t>
      </w:r>
      <w:r w:rsidR="00731D9C">
        <w:rPr>
          <w:rFonts w:ascii="Arial" w:hAnsi="Arial"/>
        </w:rPr>
        <w:t xml:space="preserve">as a priority </w:t>
      </w:r>
      <w:r w:rsidR="009F7604">
        <w:rPr>
          <w:rFonts w:ascii="Arial" w:hAnsi="Arial"/>
        </w:rPr>
        <w:t xml:space="preserve">followed by verges in </w:t>
      </w:r>
      <w:r w:rsidR="000179DD">
        <w:rPr>
          <w:rFonts w:ascii="Arial" w:hAnsi="Arial"/>
        </w:rPr>
        <w:t>other areas</w:t>
      </w:r>
      <w:r w:rsidR="009F7604">
        <w:rPr>
          <w:rFonts w:ascii="Arial" w:hAnsi="Arial"/>
        </w:rPr>
        <w:t>.</w:t>
      </w:r>
      <w:r w:rsidR="00FA029A">
        <w:rPr>
          <w:rFonts w:ascii="Arial" w:hAnsi="Arial"/>
        </w:rPr>
        <w:t xml:space="preserve"> </w:t>
      </w:r>
      <w:r w:rsidR="009F7604">
        <w:rPr>
          <w:rFonts w:ascii="Arial" w:hAnsi="Arial"/>
        </w:rPr>
        <w:t xml:space="preserve">The </w:t>
      </w:r>
      <w:r w:rsidR="00200F6C">
        <w:rPr>
          <w:rFonts w:ascii="Arial" w:hAnsi="Arial"/>
        </w:rPr>
        <w:t>bridge in Lechlade has recently been damaged and is now unusable by vehicles. The repair will be complex and will involve multiple agencies</w:t>
      </w:r>
      <w:r w:rsidR="007C7286">
        <w:rPr>
          <w:rFonts w:ascii="Arial" w:hAnsi="Arial"/>
        </w:rPr>
        <w:t xml:space="preserve"> so the bridge is unlikely to be reopened for several months.</w:t>
      </w:r>
    </w:p>
    <w:p w14:paraId="091548C3" w14:textId="77777777" w:rsidR="00E846F7" w:rsidRPr="00E846F7" w:rsidRDefault="00E846F7" w:rsidP="003569BC">
      <w:pPr>
        <w:rPr>
          <w:rFonts w:ascii="Arial" w:hAnsi="Arial"/>
          <w:b/>
          <w:bCs/>
          <w:sz w:val="16"/>
          <w:szCs w:val="16"/>
        </w:rPr>
      </w:pPr>
    </w:p>
    <w:p w14:paraId="0B6DDB2F" w14:textId="6BAF10A2" w:rsidR="0085219F" w:rsidRDefault="00E846F7" w:rsidP="003569BC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5. </w:t>
      </w:r>
      <w:r w:rsidR="0085219F">
        <w:rPr>
          <w:rFonts w:ascii="Arial" w:hAnsi="Arial"/>
          <w:b/>
          <w:bCs/>
        </w:rPr>
        <w:t>To receive report from District Councillor David Fowles</w:t>
      </w:r>
    </w:p>
    <w:p w14:paraId="0393A094" w14:textId="60ABFDF8" w:rsidR="00117338" w:rsidRDefault="00117338" w:rsidP="003569BC">
      <w:pPr>
        <w:rPr>
          <w:rFonts w:ascii="Arial" w:hAnsi="Arial"/>
        </w:rPr>
      </w:pPr>
      <w:r>
        <w:rPr>
          <w:rFonts w:ascii="Arial" w:hAnsi="Arial"/>
        </w:rPr>
        <w:t>Councillor Fowles explained that following</w:t>
      </w:r>
      <w:r w:rsidR="00341724">
        <w:rPr>
          <w:rFonts w:ascii="Arial" w:hAnsi="Arial"/>
        </w:rPr>
        <w:t xml:space="preserve"> his election at the </w:t>
      </w:r>
      <w:r>
        <w:rPr>
          <w:rFonts w:ascii="Arial" w:hAnsi="Arial"/>
        </w:rPr>
        <w:t xml:space="preserve">recent local elections </w:t>
      </w:r>
      <w:r w:rsidR="00341724">
        <w:rPr>
          <w:rFonts w:ascii="Arial" w:hAnsi="Arial"/>
        </w:rPr>
        <w:t>he has been appointed to sit on the planning committee</w:t>
      </w:r>
      <w:r w:rsidR="00B42A5A">
        <w:rPr>
          <w:rFonts w:ascii="Arial" w:hAnsi="Arial"/>
        </w:rPr>
        <w:t xml:space="preserve"> and that </w:t>
      </w:r>
      <w:r w:rsidR="00FF14E4">
        <w:rPr>
          <w:rFonts w:ascii="Arial" w:hAnsi="Arial"/>
        </w:rPr>
        <w:t>CDC has made changes to the planning process. Cllr Fowles</w:t>
      </w:r>
      <w:r w:rsidR="006C145E">
        <w:rPr>
          <w:rFonts w:ascii="Arial" w:hAnsi="Arial"/>
        </w:rPr>
        <w:t xml:space="preserve"> will send a copy of a recent cabinet paper </w:t>
      </w:r>
      <w:r w:rsidR="000D54D7">
        <w:rPr>
          <w:rFonts w:ascii="Arial" w:hAnsi="Arial"/>
        </w:rPr>
        <w:t>detailing</w:t>
      </w:r>
      <w:r w:rsidR="006C145E">
        <w:rPr>
          <w:rFonts w:ascii="Arial" w:hAnsi="Arial"/>
        </w:rPr>
        <w:t xml:space="preserve"> the changes to the Clerk for onward circulation</w:t>
      </w:r>
      <w:r w:rsidR="0001109D">
        <w:rPr>
          <w:rFonts w:ascii="Arial" w:hAnsi="Arial"/>
        </w:rPr>
        <w:t xml:space="preserve"> to QPC</w:t>
      </w:r>
      <w:r w:rsidR="000D54D7">
        <w:rPr>
          <w:rFonts w:ascii="Arial" w:hAnsi="Arial"/>
        </w:rPr>
        <w:t xml:space="preserve">, he would be </w:t>
      </w:r>
      <w:r w:rsidR="0001109D">
        <w:rPr>
          <w:rFonts w:ascii="Arial" w:hAnsi="Arial"/>
        </w:rPr>
        <w:t>interested in views of QPC</w:t>
      </w:r>
      <w:r w:rsidR="00892447">
        <w:rPr>
          <w:rFonts w:ascii="Arial" w:hAnsi="Arial"/>
        </w:rPr>
        <w:t xml:space="preserve"> on it.</w:t>
      </w:r>
    </w:p>
    <w:p w14:paraId="5774F746" w14:textId="78732DDE" w:rsidR="0085219F" w:rsidRPr="009F34EC" w:rsidRDefault="001F4912" w:rsidP="009F34EC">
      <w:pPr>
        <w:jc w:val="right"/>
        <w:rPr>
          <w:rFonts w:ascii="Arial" w:hAnsi="Arial"/>
          <w:b/>
          <w:bCs/>
        </w:rPr>
      </w:pPr>
      <w:r w:rsidRPr="009F34EC">
        <w:rPr>
          <w:rFonts w:ascii="Arial" w:hAnsi="Arial"/>
          <w:b/>
          <w:bCs/>
        </w:rPr>
        <w:t>A</w:t>
      </w:r>
      <w:r w:rsidR="00390FD4" w:rsidRPr="009F34EC">
        <w:rPr>
          <w:rFonts w:ascii="Arial" w:hAnsi="Arial"/>
          <w:b/>
          <w:bCs/>
        </w:rPr>
        <w:t>CTION: DF</w:t>
      </w:r>
    </w:p>
    <w:p w14:paraId="1FF64A46" w14:textId="77777777" w:rsidR="00E14959" w:rsidRDefault="00E14959" w:rsidP="005F0C3D">
      <w:pPr>
        <w:rPr>
          <w:rFonts w:ascii="Arial" w:hAnsi="Arial"/>
          <w:b/>
        </w:rPr>
      </w:pPr>
    </w:p>
    <w:p w14:paraId="045F2025" w14:textId="40F630A7" w:rsidR="00390FD4" w:rsidRDefault="009C760D" w:rsidP="005F0C3D">
      <w:pPr>
        <w:rPr>
          <w:rFonts w:ascii="Arial" w:hAnsi="Arial"/>
          <w:b/>
        </w:rPr>
      </w:pPr>
      <w:r w:rsidRPr="005F0C3D">
        <w:rPr>
          <w:rFonts w:ascii="Arial" w:hAnsi="Arial"/>
          <w:b/>
        </w:rPr>
        <w:t>6</w:t>
      </w:r>
      <w:r w:rsidR="00F2648C" w:rsidRPr="005F0C3D">
        <w:rPr>
          <w:rFonts w:ascii="Arial" w:hAnsi="Arial"/>
          <w:b/>
        </w:rPr>
        <w:t>.</w:t>
      </w:r>
      <w:r w:rsidR="00BE1313" w:rsidRPr="005F0C3D">
        <w:rPr>
          <w:rFonts w:ascii="Arial" w:hAnsi="Arial"/>
          <w:b/>
        </w:rPr>
        <w:t xml:space="preserve"> </w:t>
      </w:r>
      <w:r w:rsidR="00390FD4">
        <w:rPr>
          <w:rFonts w:ascii="Arial" w:hAnsi="Arial"/>
          <w:b/>
        </w:rPr>
        <w:t>Planning</w:t>
      </w:r>
    </w:p>
    <w:p w14:paraId="72A3792E" w14:textId="77777777" w:rsidR="0042073A" w:rsidRDefault="0042073A" w:rsidP="005F0C3D">
      <w:pPr>
        <w:rPr>
          <w:rFonts w:ascii="Arial" w:hAnsi="Arial"/>
          <w:b/>
        </w:rPr>
      </w:pPr>
    </w:p>
    <w:p w14:paraId="688F0F63" w14:textId="01B37E94" w:rsidR="0042073A" w:rsidRDefault="00782AFB" w:rsidP="005F0C3D">
      <w:pPr>
        <w:rPr>
          <w:rFonts w:ascii="Arial" w:hAnsi="Arial"/>
          <w:b/>
        </w:rPr>
      </w:pPr>
      <w:r>
        <w:rPr>
          <w:rFonts w:ascii="Arial" w:hAnsi="Arial"/>
          <w:b/>
        </w:rPr>
        <w:t>6.1 To consider the following applications</w:t>
      </w:r>
    </w:p>
    <w:p w14:paraId="7D52E744" w14:textId="0F9B8F42" w:rsidR="00782AFB" w:rsidRDefault="006B4D11" w:rsidP="005F0C3D">
      <w:pPr>
        <w:rPr>
          <w:rFonts w:ascii="Arial" w:hAnsi="Arial"/>
          <w:bCs/>
        </w:rPr>
      </w:pPr>
      <w:r>
        <w:rPr>
          <w:rFonts w:ascii="Arial" w:hAnsi="Arial"/>
          <w:bCs/>
        </w:rPr>
        <w:t>23/01081</w:t>
      </w:r>
      <w:r w:rsidR="00DF3BF4">
        <w:rPr>
          <w:rFonts w:ascii="Arial" w:hAnsi="Arial"/>
          <w:bCs/>
        </w:rPr>
        <w:t>/ FUL</w:t>
      </w:r>
    </w:p>
    <w:p w14:paraId="18480C3F" w14:textId="7819F578" w:rsidR="00DF3BF4" w:rsidRDefault="00DF3BF4" w:rsidP="005F0C3D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Council discussed the updated planning application and identified </w:t>
      </w:r>
      <w:r w:rsidR="00C41E9C">
        <w:rPr>
          <w:rFonts w:ascii="Arial" w:hAnsi="Arial"/>
          <w:bCs/>
        </w:rPr>
        <w:t>significant issues with</w:t>
      </w:r>
      <w:r w:rsidR="00790395">
        <w:rPr>
          <w:rFonts w:ascii="Arial" w:hAnsi="Arial"/>
          <w:bCs/>
        </w:rPr>
        <w:t>.</w:t>
      </w:r>
      <w:r w:rsidR="00C41E9C">
        <w:rPr>
          <w:rFonts w:ascii="Arial" w:hAnsi="Arial"/>
          <w:bCs/>
        </w:rPr>
        <w:t xml:space="preserve"> </w:t>
      </w:r>
      <w:r w:rsidR="00790395">
        <w:rPr>
          <w:rFonts w:ascii="Arial" w:hAnsi="Arial"/>
          <w:bCs/>
        </w:rPr>
        <w:t>I</w:t>
      </w:r>
      <w:r w:rsidR="00C41E9C">
        <w:rPr>
          <w:rFonts w:ascii="Arial" w:hAnsi="Arial"/>
          <w:bCs/>
        </w:rPr>
        <w:t xml:space="preserve">t </w:t>
      </w:r>
      <w:r w:rsidR="004B59E1">
        <w:rPr>
          <w:rFonts w:ascii="Arial" w:hAnsi="Arial"/>
          <w:bCs/>
        </w:rPr>
        <w:t xml:space="preserve">was agreed that </w:t>
      </w:r>
      <w:r w:rsidR="004D192F">
        <w:rPr>
          <w:rFonts w:ascii="Arial" w:hAnsi="Arial"/>
          <w:bCs/>
        </w:rPr>
        <w:t>an objection should be submitted on behalf of the Council</w:t>
      </w:r>
      <w:r w:rsidR="00C41E9C">
        <w:rPr>
          <w:rFonts w:ascii="Arial" w:hAnsi="Arial"/>
          <w:bCs/>
        </w:rPr>
        <w:t>.</w:t>
      </w:r>
      <w:r w:rsidR="00270063">
        <w:rPr>
          <w:rFonts w:ascii="Arial" w:hAnsi="Arial"/>
          <w:bCs/>
        </w:rPr>
        <w:t xml:space="preserve"> </w:t>
      </w:r>
    </w:p>
    <w:p w14:paraId="65EE33F0" w14:textId="5613BD12" w:rsidR="003C52C0" w:rsidRDefault="00291307" w:rsidP="005F0C3D">
      <w:pPr>
        <w:rPr>
          <w:rFonts w:ascii="Arial" w:hAnsi="Arial"/>
          <w:bCs/>
        </w:rPr>
      </w:pPr>
      <w:r w:rsidRPr="00291307">
        <w:rPr>
          <w:rFonts w:ascii="Arial" w:hAnsi="Arial"/>
          <w:bCs/>
        </w:rPr>
        <w:t>23/02149/TPO</w:t>
      </w:r>
      <w:r w:rsidR="0077613A">
        <w:rPr>
          <w:rFonts w:ascii="Arial" w:hAnsi="Arial"/>
          <w:bCs/>
        </w:rPr>
        <w:t xml:space="preserve"> </w:t>
      </w:r>
    </w:p>
    <w:p w14:paraId="6D06F413" w14:textId="2D06F9D2" w:rsidR="00461E8C" w:rsidRDefault="00461E8C" w:rsidP="005F0C3D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Council discussed this application for work to </w:t>
      </w:r>
      <w:r w:rsidR="000A4ED0">
        <w:rPr>
          <w:rFonts w:ascii="Arial" w:hAnsi="Arial"/>
          <w:bCs/>
        </w:rPr>
        <w:t>pollard a tree and had no objections.</w:t>
      </w:r>
    </w:p>
    <w:p w14:paraId="5205986E" w14:textId="77777777" w:rsidR="000A4ED0" w:rsidRDefault="000A4ED0" w:rsidP="005F0C3D">
      <w:pPr>
        <w:rPr>
          <w:rFonts w:ascii="Arial" w:hAnsi="Arial"/>
          <w:bCs/>
        </w:rPr>
      </w:pPr>
    </w:p>
    <w:p w14:paraId="2A35EC0E" w14:textId="4793EE45" w:rsidR="0067414F" w:rsidRDefault="000A4ED0" w:rsidP="005F0C3D">
      <w:pPr>
        <w:rPr>
          <w:rFonts w:ascii="Arial" w:hAnsi="Arial"/>
          <w:bCs/>
        </w:rPr>
      </w:pPr>
      <w:r>
        <w:rPr>
          <w:rFonts w:ascii="Arial" w:hAnsi="Arial"/>
          <w:bCs/>
        </w:rPr>
        <w:t>The Clerk was asked to submit the re</w:t>
      </w:r>
      <w:r w:rsidR="0067414F">
        <w:rPr>
          <w:rFonts w:ascii="Arial" w:hAnsi="Arial"/>
          <w:bCs/>
        </w:rPr>
        <w:t>s</w:t>
      </w:r>
      <w:r>
        <w:rPr>
          <w:rFonts w:ascii="Arial" w:hAnsi="Arial"/>
          <w:bCs/>
        </w:rPr>
        <w:t>ponses</w:t>
      </w:r>
      <w:r w:rsidR="0067414F">
        <w:rPr>
          <w:rFonts w:ascii="Arial" w:hAnsi="Arial"/>
          <w:bCs/>
        </w:rPr>
        <w:t xml:space="preserve"> to CDC.</w:t>
      </w:r>
    </w:p>
    <w:p w14:paraId="2222520D" w14:textId="77777777" w:rsidR="00762527" w:rsidRPr="009F34EC" w:rsidRDefault="0067414F" w:rsidP="0067414F">
      <w:pPr>
        <w:jc w:val="right"/>
        <w:rPr>
          <w:rFonts w:ascii="Arial" w:hAnsi="Arial"/>
          <w:b/>
        </w:rPr>
      </w:pPr>
      <w:r w:rsidRPr="009F34EC">
        <w:rPr>
          <w:rFonts w:ascii="Arial" w:hAnsi="Arial"/>
          <w:b/>
        </w:rPr>
        <w:t>ACTION: Clerk</w:t>
      </w:r>
    </w:p>
    <w:p w14:paraId="4301959F" w14:textId="0D94D7AA" w:rsidR="000A4ED0" w:rsidRDefault="000A4ED0" w:rsidP="0067414F">
      <w:pPr>
        <w:jc w:val="right"/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14:paraId="7096C7EA" w14:textId="77777777" w:rsidR="00F03F04" w:rsidRPr="006B4D11" w:rsidRDefault="00F03F04" w:rsidP="005F0C3D">
      <w:pPr>
        <w:rPr>
          <w:rFonts w:ascii="Arial" w:hAnsi="Arial"/>
          <w:bCs/>
        </w:rPr>
      </w:pPr>
    </w:p>
    <w:p w14:paraId="41D012E5" w14:textId="3DF07811" w:rsidR="005F0C3D" w:rsidRDefault="0042073A" w:rsidP="005F0C3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</w:rPr>
        <w:t xml:space="preserve">6.2 </w:t>
      </w:r>
      <w:r w:rsidR="005F0C3D" w:rsidRPr="003C5C47">
        <w:rPr>
          <w:rFonts w:ascii="Arial" w:hAnsi="Arial"/>
          <w:b/>
        </w:rPr>
        <w:t xml:space="preserve">To receive </w:t>
      </w:r>
      <w:r>
        <w:rPr>
          <w:rFonts w:ascii="Arial" w:hAnsi="Arial"/>
          <w:b/>
        </w:rPr>
        <w:t>July</w:t>
      </w:r>
      <w:r w:rsidR="005F0C3D" w:rsidRPr="003C5C47">
        <w:rPr>
          <w:rFonts w:ascii="Arial" w:hAnsi="Arial"/>
          <w:b/>
        </w:rPr>
        <w:t xml:space="preserve"> 2023 Planning Report</w:t>
      </w:r>
    </w:p>
    <w:p w14:paraId="2A95BF7F" w14:textId="1AD9159F" w:rsidR="00373328" w:rsidRDefault="00E14959" w:rsidP="00E335B1">
      <w:pPr>
        <w:rPr>
          <w:rFonts w:ascii="Arial" w:hAnsi="Arial"/>
          <w:bCs/>
        </w:rPr>
      </w:pPr>
      <w:r w:rsidRPr="00E14959">
        <w:rPr>
          <w:rFonts w:ascii="Arial" w:hAnsi="Arial"/>
          <w:bCs/>
        </w:rPr>
        <w:t xml:space="preserve">The </w:t>
      </w:r>
      <w:r w:rsidR="00F9530B">
        <w:rPr>
          <w:rFonts w:ascii="Arial" w:hAnsi="Arial"/>
          <w:bCs/>
        </w:rPr>
        <w:t>July</w:t>
      </w:r>
      <w:r w:rsidRPr="00E14959">
        <w:rPr>
          <w:rFonts w:ascii="Arial" w:hAnsi="Arial"/>
          <w:bCs/>
        </w:rPr>
        <w:t xml:space="preserve"> planning report was </w:t>
      </w:r>
      <w:r w:rsidR="00160CC4" w:rsidRPr="00E14959">
        <w:rPr>
          <w:rFonts w:ascii="Arial" w:hAnsi="Arial"/>
          <w:bCs/>
        </w:rPr>
        <w:t>reviewed</w:t>
      </w:r>
      <w:r w:rsidR="00160CC4">
        <w:rPr>
          <w:rFonts w:ascii="Arial" w:hAnsi="Arial"/>
          <w:bCs/>
        </w:rPr>
        <w:t xml:space="preserve"> and </w:t>
      </w:r>
      <w:r w:rsidR="00F03A5F">
        <w:rPr>
          <w:rFonts w:ascii="Arial" w:hAnsi="Arial"/>
          <w:bCs/>
        </w:rPr>
        <w:t>accepted.</w:t>
      </w:r>
    </w:p>
    <w:p w14:paraId="7525FBA6" w14:textId="77777777" w:rsidR="004C19BD" w:rsidRPr="00E14959" w:rsidRDefault="004C19BD" w:rsidP="00E335B1">
      <w:pPr>
        <w:rPr>
          <w:rFonts w:ascii="Arial" w:hAnsi="Arial"/>
          <w:bCs/>
        </w:rPr>
      </w:pPr>
    </w:p>
    <w:p w14:paraId="6ABB96C6" w14:textId="77777777" w:rsidR="00D37E21" w:rsidRDefault="00373328" w:rsidP="00905AF0">
      <w:pPr>
        <w:ind w:right="-483"/>
        <w:rPr>
          <w:rFonts w:ascii="Arial" w:hAnsi="Arial"/>
          <w:b/>
        </w:rPr>
      </w:pPr>
      <w:r w:rsidRPr="0007358F">
        <w:rPr>
          <w:rFonts w:ascii="Arial" w:hAnsi="Arial"/>
          <w:b/>
        </w:rPr>
        <w:t>7</w:t>
      </w:r>
      <w:r w:rsidRPr="003C5C47">
        <w:rPr>
          <w:rFonts w:ascii="Arial" w:hAnsi="Arial"/>
          <w:b/>
        </w:rPr>
        <w:t>.</w:t>
      </w:r>
      <w:r w:rsidR="00905AF0" w:rsidRPr="003C5C47">
        <w:rPr>
          <w:rFonts w:ascii="Arial" w:hAnsi="Arial"/>
          <w:b/>
        </w:rPr>
        <w:t xml:space="preserve"> Minutes: </w:t>
      </w:r>
    </w:p>
    <w:p w14:paraId="01864A08" w14:textId="77777777" w:rsidR="00D37E21" w:rsidRDefault="00D37E21" w:rsidP="00905AF0">
      <w:pPr>
        <w:ind w:right="-483"/>
        <w:rPr>
          <w:rFonts w:ascii="Arial" w:hAnsi="Arial"/>
          <w:b/>
        </w:rPr>
      </w:pPr>
    </w:p>
    <w:p w14:paraId="5C136669" w14:textId="0152CB5D" w:rsidR="00905AF0" w:rsidRPr="00FD67DC" w:rsidRDefault="00905AF0" w:rsidP="00905AF0">
      <w:pPr>
        <w:ind w:right="-483"/>
        <w:rPr>
          <w:rFonts w:ascii="Arial" w:hAnsi="Arial"/>
          <w:b/>
          <w:sz w:val="22"/>
          <w:szCs w:val="22"/>
        </w:rPr>
      </w:pPr>
      <w:bookmarkStart w:id="1" w:name="_Hlk140574842"/>
      <w:r w:rsidRPr="003C5C47">
        <w:rPr>
          <w:rFonts w:ascii="Arial" w:hAnsi="Arial"/>
          <w:b/>
          <w:bCs/>
        </w:rPr>
        <w:t xml:space="preserve">To confirm the Minutes of the </w:t>
      </w:r>
      <w:r w:rsidR="002B44D7">
        <w:rPr>
          <w:rFonts w:ascii="Arial" w:hAnsi="Arial"/>
          <w:b/>
          <w:bCs/>
        </w:rPr>
        <w:t xml:space="preserve">Annual </w:t>
      </w:r>
      <w:r w:rsidR="00587C7D">
        <w:rPr>
          <w:rFonts w:ascii="Arial" w:hAnsi="Arial"/>
          <w:b/>
          <w:bCs/>
        </w:rPr>
        <w:t>M</w:t>
      </w:r>
      <w:r w:rsidR="002B44D7">
        <w:rPr>
          <w:rFonts w:ascii="Arial" w:hAnsi="Arial"/>
          <w:b/>
          <w:bCs/>
        </w:rPr>
        <w:t xml:space="preserve">eeting </w:t>
      </w:r>
      <w:r w:rsidR="002114A8">
        <w:rPr>
          <w:rFonts w:ascii="Arial" w:hAnsi="Arial"/>
          <w:b/>
          <w:bCs/>
        </w:rPr>
        <w:t xml:space="preserve">of the Parish Council </w:t>
      </w:r>
      <w:r w:rsidRPr="003C5C47">
        <w:rPr>
          <w:rFonts w:ascii="Arial" w:hAnsi="Arial"/>
          <w:b/>
          <w:bCs/>
        </w:rPr>
        <w:t xml:space="preserve">held on </w:t>
      </w:r>
      <w:r w:rsidR="00587C7D">
        <w:rPr>
          <w:rFonts w:ascii="Arial" w:hAnsi="Arial"/>
          <w:b/>
          <w:bCs/>
        </w:rPr>
        <w:t>11</w:t>
      </w:r>
      <w:r w:rsidRPr="003C5C47">
        <w:rPr>
          <w:rFonts w:ascii="Arial" w:hAnsi="Arial"/>
          <w:b/>
          <w:bCs/>
          <w:vertAlign w:val="superscript"/>
        </w:rPr>
        <w:t>th</w:t>
      </w:r>
      <w:r w:rsidRPr="003C5C47">
        <w:rPr>
          <w:rFonts w:ascii="Arial" w:hAnsi="Arial"/>
          <w:b/>
          <w:bCs/>
        </w:rPr>
        <w:t xml:space="preserve"> Ma</w:t>
      </w:r>
      <w:r w:rsidR="00587C7D">
        <w:rPr>
          <w:rFonts w:ascii="Arial" w:hAnsi="Arial"/>
          <w:b/>
          <w:bCs/>
        </w:rPr>
        <w:t xml:space="preserve">y </w:t>
      </w:r>
      <w:r w:rsidRPr="003C5C47">
        <w:rPr>
          <w:rFonts w:ascii="Arial" w:hAnsi="Arial"/>
          <w:b/>
          <w:bCs/>
        </w:rPr>
        <w:t>2023</w:t>
      </w:r>
    </w:p>
    <w:p w14:paraId="38598686" w14:textId="563E20AE" w:rsidR="00FE5000" w:rsidRDefault="00A61D01" w:rsidP="00E335B1">
      <w:pPr>
        <w:rPr>
          <w:rFonts w:ascii="Arial" w:hAnsi="Arial"/>
          <w:bCs/>
        </w:rPr>
      </w:pPr>
      <w:bookmarkStart w:id="2" w:name="_Hlk140574898"/>
      <w:bookmarkEnd w:id="1"/>
      <w:r>
        <w:rPr>
          <w:rFonts w:ascii="Arial" w:hAnsi="Arial"/>
          <w:bCs/>
        </w:rPr>
        <w:t>The minutes were agreed as a true and accurate record of the meeting and we</w:t>
      </w:r>
      <w:r w:rsidR="00160CC4">
        <w:rPr>
          <w:rFonts w:ascii="Arial" w:hAnsi="Arial"/>
          <w:bCs/>
        </w:rPr>
        <w:t>re</w:t>
      </w:r>
      <w:r>
        <w:rPr>
          <w:rFonts w:ascii="Arial" w:hAnsi="Arial"/>
          <w:bCs/>
        </w:rPr>
        <w:t xml:space="preserve"> signed off by the Chair.</w:t>
      </w:r>
    </w:p>
    <w:bookmarkEnd w:id="2"/>
    <w:p w14:paraId="6E6C7F67" w14:textId="6A8183F4" w:rsidR="00FE5000" w:rsidRPr="001F38E8" w:rsidRDefault="00FE5000" w:rsidP="00E335B1">
      <w:pPr>
        <w:rPr>
          <w:rFonts w:ascii="Arial" w:hAnsi="Arial"/>
          <w:color w:val="000000"/>
          <w:sz w:val="20"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</w:p>
    <w:p w14:paraId="5B22A9B8" w14:textId="66593DF6" w:rsidR="00587C7D" w:rsidRDefault="00587C7D" w:rsidP="00587C7D">
      <w:pPr>
        <w:ind w:right="-483"/>
        <w:rPr>
          <w:rFonts w:ascii="Arial" w:hAnsi="Arial"/>
          <w:b/>
          <w:bCs/>
        </w:rPr>
      </w:pPr>
      <w:bookmarkStart w:id="3" w:name="_Hlk140574943"/>
      <w:r w:rsidRPr="003C5C47">
        <w:rPr>
          <w:rFonts w:ascii="Arial" w:hAnsi="Arial"/>
          <w:b/>
          <w:bCs/>
        </w:rPr>
        <w:t xml:space="preserve">To confirm the Minutes of the </w:t>
      </w:r>
      <w:r w:rsidR="009E445A">
        <w:rPr>
          <w:rFonts w:ascii="Arial" w:hAnsi="Arial"/>
          <w:b/>
          <w:bCs/>
        </w:rPr>
        <w:t xml:space="preserve">Parish Council </w:t>
      </w:r>
      <w:r>
        <w:rPr>
          <w:rFonts w:ascii="Arial" w:hAnsi="Arial"/>
          <w:b/>
          <w:bCs/>
        </w:rPr>
        <w:t xml:space="preserve">Meeting </w:t>
      </w:r>
      <w:r w:rsidRPr="003C5C47">
        <w:rPr>
          <w:rFonts w:ascii="Arial" w:hAnsi="Arial"/>
          <w:b/>
          <w:bCs/>
        </w:rPr>
        <w:t xml:space="preserve">held on </w:t>
      </w:r>
      <w:r>
        <w:rPr>
          <w:rFonts w:ascii="Arial" w:hAnsi="Arial"/>
          <w:b/>
          <w:bCs/>
        </w:rPr>
        <w:t>11</w:t>
      </w:r>
      <w:r w:rsidRPr="003C5C47">
        <w:rPr>
          <w:rFonts w:ascii="Arial" w:hAnsi="Arial"/>
          <w:b/>
          <w:bCs/>
          <w:vertAlign w:val="superscript"/>
        </w:rPr>
        <w:t>th</w:t>
      </w:r>
      <w:r w:rsidRPr="003C5C47">
        <w:rPr>
          <w:rFonts w:ascii="Arial" w:hAnsi="Arial"/>
          <w:b/>
          <w:bCs/>
        </w:rPr>
        <w:t xml:space="preserve"> Ma</w:t>
      </w:r>
      <w:r>
        <w:rPr>
          <w:rFonts w:ascii="Arial" w:hAnsi="Arial"/>
          <w:b/>
          <w:bCs/>
        </w:rPr>
        <w:t xml:space="preserve">y </w:t>
      </w:r>
      <w:r w:rsidRPr="003C5C47">
        <w:rPr>
          <w:rFonts w:ascii="Arial" w:hAnsi="Arial"/>
          <w:b/>
          <w:bCs/>
        </w:rPr>
        <w:t>2023</w:t>
      </w:r>
    </w:p>
    <w:p w14:paraId="005D399F" w14:textId="77777777" w:rsidR="009E445A" w:rsidRDefault="009E445A" w:rsidP="009E445A">
      <w:pPr>
        <w:rPr>
          <w:rFonts w:ascii="Arial" w:hAnsi="Arial"/>
          <w:bCs/>
        </w:rPr>
      </w:pPr>
      <w:r>
        <w:rPr>
          <w:rFonts w:ascii="Arial" w:hAnsi="Arial"/>
          <w:bCs/>
        </w:rPr>
        <w:t>The minutes were agreed as a true and accurate record of the meeting and were signed off by the Chair.</w:t>
      </w:r>
    </w:p>
    <w:bookmarkEnd w:id="3"/>
    <w:p w14:paraId="621976D5" w14:textId="77777777" w:rsidR="009E445A" w:rsidRDefault="009E445A" w:rsidP="00587C7D">
      <w:pPr>
        <w:ind w:right="-483"/>
        <w:rPr>
          <w:rFonts w:ascii="Arial" w:hAnsi="Arial"/>
          <w:b/>
          <w:sz w:val="22"/>
          <w:szCs w:val="22"/>
        </w:rPr>
      </w:pPr>
    </w:p>
    <w:p w14:paraId="051FFC50" w14:textId="719E885A" w:rsidR="009E445A" w:rsidRDefault="009E445A" w:rsidP="009E445A">
      <w:pPr>
        <w:ind w:right="-483"/>
        <w:rPr>
          <w:rFonts w:ascii="Arial" w:hAnsi="Arial"/>
          <w:b/>
          <w:bCs/>
        </w:rPr>
      </w:pPr>
      <w:r w:rsidRPr="003C5C47">
        <w:rPr>
          <w:rFonts w:ascii="Arial" w:hAnsi="Arial"/>
          <w:b/>
          <w:bCs/>
        </w:rPr>
        <w:t xml:space="preserve">To confirm the Minutes of the </w:t>
      </w:r>
      <w:r>
        <w:rPr>
          <w:rFonts w:ascii="Arial" w:hAnsi="Arial"/>
          <w:b/>
          <w:bCs/>
        </w:rPr>
        <w:t xml:space="preserve">Parish Council Meeting </w:t>
      </w:r>
      <w:r w:rsidRPr="003C5C47">
        <w:rPr>
          <w:rFonts w:ascii="Arial" w:hAnsi="Arial"/>
          <w:b/>
          <w:bCs/>
        </w:rPr>
        <w:t xml:space="preserve">held on </w:t>
      </w:r>
      <w:r>
        <w:rPr>
          <w:rFonts w:ascii="Arial" w:hAnsi="Arial"/>
          <w:b/>
          <w:bCs/>
        </w:rPr>
        <w:t>8</w:t>
      </w:r>
      <w:r w:rsidRPr="003C5C47">
        <w:rPr>
          <w:rFonts w:ascii="Arial" w:hAnsi="Arial"/>
          <w:b/>
          <w:bCs/>
          <w:vertAlign w:val="superscript"/>
        </w:rPr>
        <w:t>th</w:t>
      </w:r>
      <w:r w:rsidRPr="003C5C47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June </w:t>
      </w:r>
      <w:r w:rsidRPr="003C5C47">
        <w:rPr>
          <w:rFonts w:ascii="Arial" w:hAnsi="Arial"/>
          <w:b/>
          <w:bCs/>
        </w:rPr>
        <w:t>2023</w:t>
      </w:r>
    </w:p>
    <w:p w14:paraId="371F3CFD" w14:textId="77777777" w:rsidR="009E445A" w:rsidRDefault="009E445A" w:rsidP="009E445A">
      <w:pPr>
        <w:rPr>
          <w:rFonts w:ascii="Arial" w:hAnsi="Arial"/>
          <w:bCs/>
        </w:rPr>
      </w:pPr>
      <w:r>
        <w:rPr>
          <w:rFonts w:ascii="Arial" w:hAnsi="Arial"/>
          <w:bCs/>
        </w:rPr>
        <w:t>The minutes were agreed as a true and accurate record of the meeting and were signed off by the Chair.</w:t>
      </w:r>
    </w:p>
    <w:p w14:paraId="7E10F1B9" w14:textId="77777777" w:rsidR="009E445A" w:rsidRPr="00FD67DC" w:rsidRDefault="009E445A" w:rsidP="00587C7D">
      <w:pPr>
        <w:ind w:right="-483"/>
        <w:rPr>
          <w:rFonts w:ascii="Arial" w:hAnsi="Arial"/>
          <w:b/>
          <w:sz w:val="22"/>
          <w:szCs w:val="22"/>
        </w:rPr>
      </w:pPr>
    </w:p>
    <w:p w14:paraId="248E7C1E" w14:textId="77777777" w:rsidR="00251C06" w:rsidRPr="00251C06" w:rsidRDefault="00251C06" w:rsidP="00F2648C">
      <w:pPr>
        <w:rPr>
          <w:rFonts w:ascii="Arial" w:hAnsi="Arial"/>
          <w:bCs/>
          <w:sz w:val="16"/>
          <w:szCs w:val="16"/>
        </w:rPr>
      </w:pPr>
    </w:p>
    <w:p w14:paraId="2327E9BE" w14:textId="77777777" w:rsidR="007320F3" w:rsidRDefault="007320F3" w:rsidP="00F2648C">
      <w:pPr>
        <w:rPr>
          <w:rFonts w:ascii="Arial" w:hAnsi="Arial"/>
          <w:b/>
        </w:rPr>
      </w:pPr>
    </w:p>
    <w:p w14:paraId="7E59A8C5" w14:textId="77777777" w:rsidR="007320F3" w:rsidRDefault="007320F3" w:rsidP="00F2648C">
      <w:pPr>
        <w:rPr>
          <w:rFonts w:ascii="Arial" w:hAnsi="Arial"/>
          <w:b/>
        </w:rPr>
      </w:pPr>
    </w:p>
    <w:p w14:paraId="08B5FA13" w14:textId="77777777" w:rsidR="007320F3" w:rsidRDefault="007320F3" w:rsidP="00F2648C">
      <w:pPr>
        <w:rPr>
          <w:rFonts w:ascii="Arial" w:hAnsi="Arial"/>
          <w:b/>
        </w:rPr>
      </w:pPr>
    </w:p>
    <w:p w14:paraId="35CA73B1" w14:textId="77777777" w:rsidR="00587356" w:rsidRDefault="00587356" w:rsidP="00F2648C">
      <w:pPr>
        <w:rPr>
          <w:rFonts w:ascii="Arial" w:hAnsi="Arial"/>
          <w:b/>
        </w:rPr>
      </w:pPr>
    </w:p>
    <w:p w14:paraId="71F0FF2E" w14:textId="7376F60E" w:rsidR="00F2648C" w:rsidRDefault="00251C06" w:rsidP="00F2648C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8</w:t>
      </w:r>
      <w:r w:rsidR="00273D06">
        <w:rPr>
          <w:rFonts w:ascii="Arial" w:hAnsi="Arial"/>
          <w:b/>
        </w:rPr>
        <w:t xml:space="preserve">.0 </w:t>
      </w:r>
      <w:r w:rsidR="00B02C9E">
        <w:rPr>
          <w:rFonts w:ascii="Arial" w:hAnsi="Arial"/>
          <w:b/>
        </w:rPr>
        <w:t>Clerk’s Report</w:t>
      </w:r>
    </w:p>
    <w:p w14:paraId="0E47FCF9" w14:textId="69C2F59B" w:rsidR="00D95EA4" w:rsidRDefault="00D95EA4" w:rsidP="00D95EA4">
      <w:pPr>
        <w:rPr>
          <w:rFonts w:ascii="Arial" w:hAnsi="Arial"/>
          <w:b/>
          <w:sz w:val="16"/>
          <w:szCs w:val="16"/>
        </w:rPr>
      </w:pPr>
    </w:p>
    <w:p w14:paraId="30BE01FD" w14:textId="4CCEDFFF" w:rsidR="00DC690D" w:rsidRDefault="00DC690D" w:rsidP="00D95EA4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report </w:t>
      </w:r>
      <w:r w:rsidR="0089704F">
        <w:rPr>
          <w:rFonts w:ascii="Arial" w:hAnsi="Arial"/>
          <w:bCs/>
        </w:rPr>
        <w:t xml:space="preserve">had been previously circulated. It </w:t>
      </w:r>
      <w:r>
        <w:rPr>
          <w:rFonts w:ascii="Arial" w:hAnsi="Arial"/>
          <w:bCs/>
        </w:rPr>
        <w:t xml:space="preserve">was accepted and the following points </w:t>
      </w:r>
      <w:r w:rsidR="00073B90">
        <w:rPr>
          <w:rFonts w:ascii="Arial" w:hAnsi="Arial"/>
          <w:bCs/>
        </w:rPr>
        <w:t xml:space="preserve">from it </w:t>
      </w:r>
      <w:r>
        <w:rPr>
          <w:rFonts w:ascii="Arial" w:hAnsi="Arial"/>
          <w:bCs/>
        </w:rPr>
        <w:t>were discussed in more detail:</w:t>
      </w:r>
    </w:p>
    <w:p w14:paraId="3F86B38B" w14:textId="77777777" w:rsidR="001C6EFC" w:rsidRDefault="001C6EFC" w:rsidP="00D95EA4">
      <w:pPr>
        <w:rPr>
          <w:rFonts w:ascii="Arial" w:hAnsi="Arial"/>
          <w:bCs/>
        </w:rPr>
      </w:pPr>
    </w:p>
    <w:p w14:paraId="2842C68E" w14:textId="420C51B0" w:rsidR="0072618D" w:rsidRPr="00872F69" w:rsidRDefault="00D21982" w:rsidP="001C2FF5">
      <w:pPr>
        <w:pStyle w:val="ListParagraph"/>
        <w:numPr>
          <w:ilvl w:val="0"/>
          <w:numId w:val="22"/>
        </w:numPr>
        <w:ind w:right="-24"/>
        <w:rPr>
          <w:rFonts w:ascii="Arial" w:hAnsi="Arial"/>
          <w:b/>
        </w:rPr>
      </w:pPr>
      <w:r>
        <w:rPr>
          <w:rFonts w:ascii="Arial" w:hAnsi="Arial"/>
          <w:bCs/>
        </w:rPr>
        <w:t xml:space="preserve">The Clerk was asked to </w:t>
      </w:r>
      <w:r w:rsidR="00872F69">
        <w:rPr>
          <w:rFonts w:ascii="Arial" w:hAnsi="Arial"/>
          <w:bCs/>
        </w:rPr>
        <w:t xml:space="preserve">get clarification on </w:t>
      </w:r>
      <w:r w:rsidR="007D23F7">
        <w:rPr>
          <w:rFonts w:ascii="Arial" w:hAnsi="Arial"/>
          <w:bCs/>
        </w:rPr>
        <w:t>access to the parish council offic</w:t>
      </w:r>
      <w:r w:rsidR="00990EC1">
        <w:rPr>
          <w:rFonts w:ascii="Arial" w:hAnsi="Arial"/>
          <w:bCs/>
        </w:rPr>
        <w:t>e</w:t>
      </w:r>
      <w:r w:rsidR="00872F69">
        <w:rPr>
          <w:rFonts w:ascii="Arial" w:hAnsi="Arial"/>
          <w:bCs/>
        </w:rPr>
        <w:t xml:space="preserve"> </w:t>
      </w:r>
      <w:r w:rsidR="00EA18AF">
        <w:rPr>
          <w:rFonts w:ascii="Arial" w:hAnsi="Arial"/>
          <w:bCs/>
        </w:rPr>
        <w:t>in</w:t>
      </w:r>
      <w:r w:rsidR="00872F69">
        <w:rPr>
          <w:rFonts w:ascii="Arial" w:hAnsi="Arial"/>
          <w:bCs/>
        </w:rPr>
        <w:t xml:space="preserve"> the Village Hall </w:t>
      </w:r>
      <w:r w:rsidR="00990EC1">
        <w:rPr>
          <w:rFonts w:ascii="Arial" w:hAnsi="Arial"/>
          <w:bCs/>
        </w:rPr>
        <w:t xml:space="preserve">whilst </w:t>
      </w:r>
      <w:r w:rsidR="000B018F">
        <w:rPr>
          <w:rFonts w:ascii="Arial" w:hAnsi="Arial"/>
          <w:bCs/>
        </w:rPr>
        <w:t>the kitchen is being re</w:t>
      </w:r>
      <w:r w:rsidR="00990EC1">
        <w:rPr>
          <w:rFonts w:ascii="Arial" w:hAnsi="Arial"/>
          <w:bCs/>
        </w:rPr>
        <w:t xml:space="preserve">furbished </w:t>
      </w:r>
      <w:r w:rsidR="00872F69">
        <w:rPr>
          <w:rFonts w:ascii="Arial" w:hAnsi="Arial"/>
          <w:bCs/>
        </w:rPr>
        <w:t xml:space="preserve">so </w:t>
      </w:r>
      <w:r w:rsidR="00EA18AF">
        <w:rPr>
          <w:rFonts w:ascii="Arial" w:hAnsi="Arial"/>
          <w:bCs/>
        </w:rPr>
        <w:t xml:space="preserve">that </w:t>
      </w:r>
      <w:r w:rsidR="00872F69">
        <w:rPr>
          <w:rFonts w:ascii="Arial" w:hAnsi="Arial"/>
          <w:bCs/>
        </w:rPr>
        <w:t>arrangements can be made</w:t>
      </w:r>
      <w:r w:rsidR="00531D78">
        <w:rPr>
          <w:rFonts w:ascii="Arial" w:hAnsi="Arial"/>
          <w:bCs/>
        </w:rPr>
        <w:t xml:space="preserve"> to ensure the work of QPC can continue during this time.</w:t>
      </w:r>
    </w:p>
    <w:p w14:paraId="50B7AB94" w14:textId="1C6B618C" w:rsidR="00872F69" w:rsidRDefault="00872F69" w:rsidP="00872F69">
      <w:pPr>
        <w:ind w:right="-24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ACTION: Clerk</w:t>
      </w:r>
    </w:p>
    <w:p w14:paraId="6B4FBCD6" w14:textId="07102F18" w:rsidR="00872F69" w:rsidRPr="0020257A" w:rsidRDefault="00256C50" w:rsidP="00AF5743">
      <w:pPr>
        <w:pStyle w:val="ListParagraph"/>
        <w:numPr>
          <w:ilvl w:val="0"/>
          <w:numId w:val="24"/>
        </w:numPr>
        <w:ind w:right="-24"/>
        <w:rPr>
          <w:rFonts w:ascii="Arial" w:hAnsi="Arial"/>
          <w:bCs/>
        </w:rPr>
      </w:pPr>
      <w:r w:rsidRPr="0020257A">
        <w:rPr>
          <w:rFonts w:ascii="Arial" w:hAnsi="Arial"/>
          <w:bCs/>
        </w:rPr>
        <w:t xml:space="preserve">A discussion took place about whether </w:t>
      </w:r>
      <w:r w:rsidR="00F612A7" w:rsidRPr="0020257A">
        <w:rPr>
          <w:rFonts w:ascii="Arial" w:hAnsi="Arial"/>
          <w:bCs/>
        </w:rPr>
        <w:t xml:space="preserve">QPC </w:t>
      </w:r>
      <w:r w:rsidR="00910E60">
        <w:rPr>
          <w:rFonts w:ascii="Arial" w:hAnsi="Arial"/>
          <w:bCs/>
        </w:rPr>
        <w:t xml:space="preserve">should </w:t>
      </w:r>
      <w:r w:rsidR="007D17A4" w:rsidRPr="0020257A">
        <w:rPr>
          <w:rFonts w:ascii="Arial" w:hAnsi="Arial"/>
          <w:bCs/>
        </w:rPr>
        <w:t>co</w:t>
      </w:r>
      <w:r w:rsidR="00F612A7" w:rsidRPr="0020257A">
        <w:rPr>
          <w:rFonts w:ascii="Arial" w:hAnsi="Arial"/>
          <w:bCs/>
        </w:rPr>
        <w:t xml:space="preserve">ntinue </w:t>
      </w:r>
      <w:r w:rsidR="007D17A4" w:rsidRPr="0020257A">
        <w:rPr>
          <w:rFonts w:ascii="Arial" w:hAnsi="Arial"/>
          <w:bCs/>
        </w:rPr>
        <w:t>to share the use of the village hall printer</w:t>
      </w:r>
      <w:r w:rsidR="00FF094D" w:rsidRPr="0020257A">
        <w:rPr>
          <w:rFonts w:ascii="Arial" w:hAnsi="Arial"/>
          <w:bCs/>
        </w:rPr>
        <w:t>,</w:t>
      </w:r>
      <w:r w:rsidR="006A2E02" w:rsidRPr="0020257A">
        <w:rPr>
          <w:rFonts w:ascii="Arial" w:hAnsi="Arial"/>
          <w:bCs/>
        </w:rPr>
        <w:t xml:space="preserve"> with QPC as the main user paying for the ink cartridges</w:t>
      </w:r>
      <w:r w:rsidR="0013294F" w:rsidRPr="0020257A">
        <w:rPr>
          <w:rFonts w:ascii="Arial" w:hAnsi="Arial"/>
          <w:bCs/>
        </w:rPr>
        <w:t xml:space="preserve">, or whether </w:t>
      </w:r>
      <w:r w:rsidR="00910E60">
        <w:rPr>
          <w:rFonts w:ascii="Arial" w:hAnsi="Arial"/>
          <w:bCs/>
        </w:rPr>
        <w:t xml:space="preserve">it </w:t>
      </w:r>
      <w:r w:rsidR="0013294F" w:rsidRPr="0020257A">
        <w:rPr>
          <w:rFonts w:ascii="Arial" w:hAnsi="Arial"/>
          <w:bCs/>
        </w:rPr>
        <w:t xml:space="preserve">should </w:t>
      </w:r>
      <w:r w:rsidR="0072581D" w:rsidRPr="0020257A">
        <w:rPr>
          <w:rFonts w:ascii="Arial" w:hAnsi="Arial"/>
          <w:bCs/>
        </w:rPr>
        <w:t>purchase its own printer with the capability of printing in A3</w:t>
      </w:r>
      <w:r w:rsidR="0013294F" w:rsidRPr="0020257A">
        <w:rPr>
          <w:rFonts w:ascii="Arial" w:hAnsi="Arial"/>
          <w:bCs/>
        </w:rPr>
        <w:t xml:space="preserve">. </w:t>
      </w:r>
      <w:r w:rsidR="00241900" w:rsidRPr="0020257A">
        <w:rPr>
          <w:rFonts w:ascii="Arial" w:hAnsi="Arial"/>
          <w:bCs/>
        </w:rPr>
        <w:t xml:space="preserve">The Clerk was asked to identify prices of suitable </w:t>
      </w:r>
      <w:r w:rsidR="00F43AC4">
        <w:rPr>
          <w:rFonts w:ascii="Arial" w:hAnsi="Arial"/>
          <w:bCs/>
        </w:rPr>
        <w:t>printers</w:t>
      </w:r>
      <w:r w:rsidR="00614230" w:rsidRPr="0020257A">
        <w:rPr>
          <w:rFonts w:ascii="Arial" w:hAnsi="Arial"/>
          <w:bCs/>
        </w:rPr>
        <w:t xml:space="preserve">. The meeting also agreed that a </w:t>
      </w:r>
      <w:r w:rsidR="00D31434" w:rsidRPr="0020257A">
        <w:rPr>
          <w:rFonts w:ascii="Arial" w:hAnsi="Arial"/>
          <w:bCs/>
        </w:rPr>
        <w:t xml:space="preserve">monthly Direct Debit could </w:t>
      </w:r>
      <w:r w:rsidR="00925499">
        <w:rPr>
          <w:rFonts w:ascii="Arial" w:hAnsi="Arial"/>
          <w:bCs/>
        </w:rPr>
        <w:t xml:space="preserve">be set up for replacement ink </w:t>
      </w:r>
      <w:r w:rsidR="00D31434" w:rsidRPr="0020257A">
        <w:rPr>
          <w:rFonts w:ascii="Arial" w:hAnsi="Arial"/>
          <w:bCs/>
        </w:rPr>
        <w:t>cartridge replacement which w</w:t>
      </w:r>
      <w:r w:rsidR="00715A12" w:rsidRPr="0020257A">
        <w:rPr>
          <w:rFonts w:ascii="Arial" w:hAnsi="Arial"/>
          <w:bCs/>
        </w:rPr>
        <w:t xml:space="preserve">ould be cheaper than buying cartridges </w:t>
      </w:r>
      <w:r w:rsidR="00175D17">
        <w:rPr>
          <w:rFonts w:ascii="Arial" w:hAnsi="Arial"/>
          <w:bCs/>
        </w:rPr>
        <w:t xml:space="preserve">as and </w:t>
      </w:r>
      <w:r w:rsidR="00715A12" w:rsidRPr="0020257A">
        <w:rPr>
          <w:rFonts w:ascii="Arial" w:hAnsi="Arial"/>
          <w:bCs/>
        </w:rPr>
        <w:t>when needed.</w:t>
      </w:r>
    </w:p>
    <w:p w14:paraId="4ACC9461" w14:textId="7D3578A3" w:rsidR="0093525E" w:rsidRDefault="00E731A7" w:rsidP="00C60DA6">
      <w:pPr>
        <w:pStyle w:val="ListParagraph"/>
        <w:ind w:right="-24"/>
        <w:jc w:val="right"/>
        <w:rPr>
          <w:rFonts w:ascii="Arial" w:hAnsi="Arial"/>
          <w:b/>
        </w:rPr>
      </w:pPr>
      <w:r w:rsidRPr="00E731A7">
        <w:rPr>
          <w:rFonts w:ascii="Arial" w:hAnsi="Arial"/>
          <w:b/>
        </w:rPr>
        <w:t>ACTION: Clerk</w:t>
      </w:r>
    </w:p>
    <w:p w14:paraId="333D2B96" w14:textId="77777777" w:rsidR="0093525E" w:rsidRDefault="0093525E" w:rsidP="00D95EA4">
      <w:pPr>
        <w:ind w:right="-24"/>
        <w:rPr>
          <w:rFonts w:ascii="Arial" w:hAnsi="Arial"/>
          <w:b/>
        </w:rPr>
      </w:pPr>
    </w:p>
    <w:p w14:paraId="08D751C6" w14:textId="25651E03" w:rsidR="00D11693" w:rsidRDefault="00150743" w:rsidP="00D95EA4">
      <w:pPr>
        <w:ind w:right="-24"/>
        <w:rPr>
          <w:rFonts w:ascii="Arial" w:hAnsi="Arial"/>
          <w:b/>
        </w:rPr>
      </w:pPr>
      <w:r>
        <w:rPr>
          <w:rFonts w:ascii="Arial" w:hAnsi="Arial"/>
          <w:b/>
        </w:rPr>
        <w:t>9</w:t>
      </w:r>
      <w:r w:rsidR="00D95EA4">
        <w:rPr>
          <w:rFonts w:ascii="Arial" w:hAnsi="Arial"/>
          <w:b/>
        </w:rPr>
        <w:t xml:space="preserve">. </w:t>
      </w:r>
      <w:r w:rsidR="00D11693">
        <w:rPr>
          <w:rFonts w:ascii="Arial" w:hAnsi="Arial"/>
          <w:b/>
        </w:rPr>
        <w:t>Finances</w:t>
      </w:r>
    </w:p>
    <w:p w14:paraId="7A45E023" w14:textId="72293268" w:rsidR="0070502B" w:rsidRPr="00BD46E9" w:rsidRDefault="0070502B" w:rsidP="00D95EA4">
      <w:pPr>
        <w:ind w:right="-24"/>
        <w:rPr>
          <w:rFonts w:ascii="Arial" w:hAnsi="Arial"/>
          <w:bCs/>
        </w:rPr>
      </w:pPr>
      <w:r>
        <w:rPr>
          <w:rFonts w:ascii="Arial" w:hAnsi="Arial"/>
          <w:b/>
        </w:rPr>
        <w:tab/>
      </w:r>
      <w:r w:rsidR="00BD46E9">
        <w:rPr>
          <w:rFonts w:ascii="Arial" w:hAnsi="Arial"/>
          <w:b/>
        </w:rPr>
        <w:t xml:space="preserve">9.1 </w:t>
      </w:r>
      <w:r w:rsidR="00BD46E9">
        <w:rPr>
          <w:rFonts w:ascii="Arial" w:hAnsi="Arial"/>
          <w:bCs/>
        </w:rPr>
        <w:t>The M</w:t>
      </w:r>
      <w:r w:rsidR="007B1688">
        <w:rPr>
          <w:rFonts w:ascii="Arial" w:hAnsi="Arial"/>
          <w:bCs/>
        </w:rPr>
        <w:t>ay</w:t>
      </w:r>
      <w:r w:rsidR="00BD46E9">
        <w:rPr>
          <w:rFonts w:ascii="Arial" w:hAnsi="Arial"/>
          <w:bCs/>
        </w:rPr>
        <w:t xml:space="preserve"> accounts were reviewed and approved </w:t>
      </w:r>
    </w:p>
    <w:p w14:paraId="728D3703" w14:textId="7B817307" w:rsidR="0035321C" w:rsidRDefault="0035321C" w:rsidP="0035321C">
      <w:pPr>
        <w:pStyle w:val="ListParagraph"/>
        <w:rPr>
          <w:rFonts w:ascii="Arial" w:hAnsi="Arial"/>
          <w:bCs/>
        </w:rPr>
      </w:pPr>
      <w:r>
        <w:rPr>
          <w:rFonts w:ascii="Arial" w:hAnsi="Arial"/>
          <w:b/>
        </w:rPr>
        <w:t xml:space="preserve">9.2 </w:t>
      </w:r>
      <w:r w:rsidR="005628F4">
        <w:rPr>
          <w:rFonts w:ascii="Arial" w:hAnsi="Arial"/>
          <w:bCs/>
        </w:rPr>
        <w:t xml:space="preserve">The following payments </w:t>
      </w:r>
      <w:r w:rsidR="009060C8">
        <w:rPr>
          <w:rFonts w:ascii="Arial" w:hAnsi="Arial"/>
          <w:bCs/>
        </w:rPr>
        <w:t>since the 31</w:t>
      </w:r>
      <w:r w:rsidR="009060C8" w:rsidRPr="009060C8">
        <w:rPr>
          <w:rFonts w:ascii="Arial" w:hAnsi="Arial"/>
          <w:bCs/>
          <w:vertAlign w:val="superscript"/>
        </w:rPr>
        <w:t>st</w:t>
      </w:r>
      <w:r w:rsidR="009060C8">
        <w:rPr>
          <w:rFonts w:ascii="Arial" w:hAnsi="Arial"/>
          <w:bCs/>
        </w:rPr>
        <w:t xml:space="preserve"> May were noted: </w:t>
      </w:r>
      <w:r w:rsidR="0084337D">
        <w:rPr>
          <w:rFonts w:ascii="Arial" w:hAnsi="Arial"/>
          <w:bCs/>
        </w:rPr>
        <w:t>Village Hall (£285), ICCM annual membership (£95)</w:t>
      </w:r>
      <w:r w:rsidR="00B60B4B">
        <w:rPr>
          <w:rFonts w:ascii="Arial" w:hAnsi="Arial"/>
          <w:bCs/>
        </w:rPr>
        <w:t>, Wages (£365.69)</w:t>
      </w:r>
      <w:r w:rsidR="00123954">
        <w:rPr>
          <w:rFonts w:ascii="Arial" w:hAnsi="Arial"/>
          <w:bCs/>
        </w:rPr>
        <w:t>, Marston Hill (</w:t>
      </w:r>
      <w:r w:rsidR="0082683F">
        <w:rPr>
          <w:rFonts w:ascii="Arial" w:hAnsi="Arial"/>
          <w:bCs/>
        </w:rPr>
        <w:t>£</w:t>
      </w:r>
      <w:r w:rsidR="00123954">
        <w:rPr>
          <w:rFonts w:ascii="Arial" w:hAnsi="Arial"/>
          <w:bCs/>
        </w:rPr>
        <w:t xml:space="preserve">937.60). There was </w:t>
      </w:r>
      <w:r w:rsidR="00D35FDF">
        <w:rPr>
          <w:rFonts w:ascii="Arial" w:hAnsi="Arial"/>
          <w:bCs/>
        </w:rPr>
        <w:t>one item of income, £160 for a cem</w:t>
      </w:r>
      <w:r w:rsidR="00374DB4">
        <w:rPr>
          <w:rFonts w:ascii="Arial" w:hAnsi="Arial"/>
          <w:bCs/>
        </w:rPr>
        <w:t>etery payment.</w:t>
      </w:r>
    </w:p>
    <w:p w14:paraId="5A81B261" w14:textId="3C28C6E2" w:rsidR="00A028BB" w:rsidRPr="00C73821" w:rsidRDefault="00C73821" w:rsidP="0035321C">
      <w:pPr>
        <w:pStyle w:val="ListParagraph"/>
        <w:rPr>
          <w:rFonts w:ascii="Arial" w:hAnsi="Arial"/>
          <w:bCs/>
        </w:rPr>
      </w:pPr>
      <w:r>
        <w:rPr>
          <w:rFonts w:ascii="Arial" w:hAnsi="Arial"/>
          <w:b/>
        </w:rPr>
        <w:t xml:space="preserve">9.3 </w:t>
      </w:r>
      <w:r>
        <w:rPr>
          <w:rFonts w:ascii="Arial" w:hAnsi="Arial"/>
          <w:bCs/>
        </w:rPr>
        <w:t>The Council reviewed the list of Direct Debts in place</w:t>
      </w:r>
      <w:r w:rsidR="00E86FA4">
        <w:rPr>
          <w:rFonts w:ascii="Arial" w:hAnsi="Arial"/>
          <w:bCs/>
        </w:rPr>
        <w:t>. There was only one monthly DD to HMRC. The council</w:t>
      </w:r>
      <w:r w:rsidR="00C777BE">
        <w:rPr>
          <w:rFonts w:ascii="Arial" w:hAnsi="Arial"/>
          <w:bCs/>
        </w:rPr>
        <w:t xml:space="preserve"> </w:t>
      </w:r>
      <w:r w:rsidR="00E86FA4">
        <w:rPr>
          <w:rFonts w:ascii="Arial" w:hAnsi="Arial"/>
          <w:bCs/>
        </w:rPr>
        <w:t>approve</w:t>
      </w:r>
      <w:r w:rsidR="00C777BE">
        <w:rPr>
          <w:rFonts w:ascii="Arial" w:hAnsi="Arial"/>
          <w:bCs/>
        </w:rPr>
        <w:t>d</w:t>
      </w:r>
      <w:r w:rsidR="00E86FA4">
        <w:rPr>
          <w:rFonts w:ascii="Arial" w:hAnsi="Arial"/>
          <w:bCs/>
        </w:rPr>
        <w:t xml:space="preserve"> the setting up of an annual DD</w:t>
      </w:r>
      <w:r w:rsidR="00EE7954">
        <w:rPr>
          <w:rFonts w:ascii="Arial" w:hAnsi="Arial"/>
          <w:bCs/>
        </w:rPr>
        <w:t xml:space="preserve"> for the Data Protection </w:t>
      </w:r>
      <w:r w:rsidR="00C777BE">
        <w:rPr>
          <w:rFonts w:ascii="Arial" w:hAnsi="Arial"/>
          <w:bCs/>
        </w:rPr>
        <w:t>fee.</w:t>
      </w:r>
    </w:p>
    <w:p w14:paraId="01A53AB7" w14:textId="608E3ACB" w:rsidR="00033D8A" w:rsidRDefault="00033D8A" w:rsidP="00033D8A">
      <w:pPr>
        <w:pStyle w:val="ListParagraph"/>
        <w:jc w:val="right"/>
        <w:rPr>
          <w:rFonts w:ascii="Arial" w:hAnsi="Arial"/>
          <w:bCs/>
        </w:rPr>
      </w:pPr>
      <w:r>
        <w:rPr>
          <w:rFonts w:ascii="Arial" w:hAnsi="Arial"/>
          <w:b/>
        </w:rPr>
        <w:t>ACTION: Clerk</w:t>
      </w:r>
    </w:p>
    <w:p w14:paraId="54EB5890" w14:textId="5D59F647" w:rsidR="00892C1F" w:rsidRPr="0050317A" w:rsidRDefault="00892C1F" w:rsidP="00160CC4">
      <w:pPr>
        <w:ind w:left="720"/>
        <w:rPr>
          <w:rFonts w:ascii="Arial" w:hAnsi="Arial"/>
          <w:bCs/>
        </w:rPr>
      </w:pPr>
      <w:r w:rsidRPr="000E7E4F">
        <w:rPr>
          <w:rFonts w:ascii="Arial" w:hAnsi="Arial"/>
          <w:b/>
        </w:rPr>
        <w:t>9</w:t>
      </w:r>
      <w:r w:rsidR="0070502B" w:rsidRPr="000E7E4F">
        <w:rPr>
          <w:rFonts w:ascii="Arial" w:hAnsi="Arial"/>
          <w:b/>
        </w:rPr>
        <w:t>.</w:t>
      </w:r>
      <w:r w:rsidR="00591B31">
        <w:rPr>
          <w:rFonts w:ascii="Arial" w:hAnsi="Arial"/>
          <w:b/>
        </w:rPr>
        <w:t>4</w:t>
      </w:r>
      <w:r w:rsidRPr="000E7E4F">
        <w:rPr>
          <w:rFonts w:ascii="Arial" w:hAnsi="Arial"/>
          <w:b/>
        </w:rPr>
        <w:t xml:space="preserve"> </w:t>
      </w:r>
      <w:r w:rsidR="0050317A">
        <w:rPr>
          <w:rFonts w:ascii="Arial" w:hAnsi="Arial"/>
          <w:bCs/>
        </w:rPr>
        <w:t xml:space="preserve">The Clerk’s request for authorisation to pay the Marston Hill invoice for </w:t>
      </w:r>
      <w:r w:rsidR="0097504B">
        <w:rPr>
          <w:rFonts w:ascii="Arial" w:hAnsi="Arial"/>
          <w:bCs/>
        </w:rPr>
        <w:t>£937</w:t>
      </w:r>
      <w:r w:rsidR="003D4957">
        <w:rPr>
          <w:rFonts w:ascii="Arial" w:hAnsi="Arial"/>
          <w:bCs/>
        </w:rPr>
        <w:t xml:space="preserve">.33 for </w:t>
      </w:r>
      <w:r w:rsidR="0050317A">
        <w:rPr>
          <w:rFonts w:ascii="Arial" w:hAnsi="Arial"/>
          <w:bCs/>
        </w:rPr>
        <w:t xml:space="preserve">July </w:t>
      </w:r>
      <w:r w:rsidR="003D4957">
        <w:rPr>
          <w:rFonts w:ascii="Arial" w:hAnsi="Arial"/>
          <w:bCs/>
        </w:rPr>
        <w:t>was approved.</w:t>
      </w:r>
    </w:p>
    <w:p w14:paraId="598CF3D8" w14:textId="197417D7" w:rsidR="0035321C" w:rsidRPr="00033D8A" w:rsidRDefault="003A1270" w:rsidP="003A1270">
      <w:pPr>
        <w:pStyle w:val="ListParagraph"/>
        <w:jc w:val="right"/>
        <w:rPr>
          <w:rFonts w:ascii="Arial" w:hAnsi="Arial"/>
          <w:b/>
        </w:rPr>
      </w:pPr>
      <w:r w:rsidRPr="00033D8A">
        <w:rPr>
          <w:rFonts w:ascii="Arial" w:hAnsi="Arial"/>
          <w:b/>
        </w:rPr>
        <w:t>ACTION: C</w:t>
      </w:r>
      <w:r w:rsidR="00033D8A" w:rsidRPr="00033D8A">
        <w:rPr>
          <w:rFonts w:ascii="Arial" w:hAnsi="Arial"/>
          <w:b/>
        </w:rPr>
        <w:t>lerk</w:t>
      </w:r>
    </w:p>
    <w:p w14:paraId="330306C0" w14:textId="2E845066" w:rsidR="00C6238F" w:rsidRPr="00A1537D" w:rsidRDefault="00C6238F" w:rsidP="00D95EA4">
      <w:pPr>
        <w:ind w:right="-24"/>
        <w:rPr>
          <w:rFonts w:ascii="Arial" w:hAnsi="Arial"/>
          <w:sz w:val="16"/>
          <w:szCs w:val="16"/>
        </w:rPr>
      </w:pPr>
    </w:p>
    <w:p w14:paraId="6200F2A1" w14:textId="3A566850" w:rsidR="003F1711" w:rsidRDefault="00683AF8" w:rsidP="00ED2D7E">
      <w:pPr>
        <w:ind w:right="-24"/>
        <w:rPr>
          <w:rFonts w:ascii="Arial" w:hAnsi="Arial"/>
          <w:b/>
        </w:rPr>
      </w:pPr>
      <w:r>
        <w:rPr>
          <w:rFonts w:ascii="Arial" w:hAnsi="Arial"/>
          <w:b/>
        </w:rPr>
        <w:t>10</w:t>
      </w:r>
      <w:r w:rsidR="00C6238F" w:rsidRPr="00C6238F">
        <w:rPr>
          <w:rFonts w:ascii="Arial" w:hAnsi="Arial"/>
          <w:b/>
        </w:rPr>
        <w:t xml:space="preserve">. </w:t>
      </w:r>
      <w:r w:rsidR="00761E1B">
        <w:rPr>
          <w:rFonts w:ascii="Arial" w:hAnsi="Arial"/>
          <w:b/>
        </w:rPr>
        <w:t>Work required to trees</w:t>
      </w:r>
    </w:p>
    <w:p w14:paraId="354872BA" w14:textId="7B607E77" w:rsidR="00C75CF9" w:rsidRDefault="00D5734B" w:rsidP="00ED2D7E">
      <w:pPr>
        <w:ind w:right="-24"/>
        <w:rPr>
          <w:rFonts w:ascii="Arial" w:hAnsi="Arial"/>
          <w:bCs/>
        </w:rPr>
      </w:pPr>
      <w:r>
        <w:rPr>
          <w:rFonts w:ascii="Arial" w:hAnsi="Arial"/>
          <w:bCs/>
        </w:rPr>
        <w:t xml:space="preserve">Following a </w:t>
      </w:r>
      <w:r w:rsidR="004551FD">
        <w:rPr>
          <w:rFonts w:ascii="Arial" w:hAnsi="Arial"/>
          <w:bCs/>
        </w:rPr>
        <w:t xml:space="preserve">request from the neighbour adjacent to the cemetery it was agreed that the </w:t>
      </w:r>
      <w:r w:rsidR="001A587E">
        <w:rPr>
          <w:rFonts w:ascii="Arial" w:hAnsi="Arial"/>
          <w:bCs/>
        </w:rPr>
        <w:t xml:space="preserve">maintenance contractor would be asked to cut back the </w:t>
      </w:r>
      <w:r w:rsidR="00463E2B">
        <w:rPr>
          <w:rFonts w:ascii="Arial" w:hAnsi="Arial"/>
          <w:bCs/>
        </w:rPr>
        <w:t xml:space="preserve">overhanging </w:t>
      </w:r>
      <w:r w:rsidR="001A587E">
        <w:rPr>
          <w:rFonts w:ascii="Arial" w:hAnsi="Arial"/>
          <w:bCs/>
        </w:rPr>
        <w:t>trees and shrubs</w:t>
      </w:r>
      <w:r w:rsidR="0082683F">
        <w:rPr>
          <w:rFonts w:ascii="Arial" w:hAnsi="Arial"/>
          <w:bCs/>
        </w:rPr>
        <w:t xml:space="preserve"> as per the maintenance contract</w:t>
      </w:r>
      <w:r w:rsidR="009D1D47">
        <w:rPr>
          <w:rFonts w:ascii="Arial" w:hAnsi="Arial"/>
          <w:bCs/>
        </w:rPr>
        <w:t>.</w:t>
      </w:r>
      <w:r w:rsidR="00A87A5F">
        <w:rPr>
          <w:rFonts w:ascii="Arial" w:hAnsi="Arial"/>
          <w:bCs/>
        </w:rPr>
        <w:t xml:space="preserve"> The Chai</w:t>
      </w:r>
      <w:r w:rsidR="00876B53">
        <w:rPr>
          <w:rFonts w:ascii="Arial" w:hAnsi="Arial"/>
          <w:bCs/>
        </w:rPr>
        <w:t>r</w:t>
      </w:r>
      <w:r w:rsidR="00A87A5F">
        <w:rPr>
          <w:rFonts w:ascii="Arial" w:hAnsi="Arial"/>
          <w:bCs/>
        </w:rPr>
        <w:t xml:space="preserve"> agreed to liaise with the contractor </w:t>
      </w:r>
      <w:r w:rsidR="00876B53">
        <w:rPr>
          <w:rFonts w:ascii="Arial" w:hAnsi="Arial"/>
          <w:bCs/>
        </w:rPr>
        <w:t>to get the work carried out</w:t>
      </w:r>
    </w:p>
    <w:p w14:paraId="1F8924D4" w14:textId="5AEB6BFE" w:rsidR="009D1D47" w:rsidRDefault="009D1D47" w:rsidP="009D1D47">
      <w:pPr>
        <w:ind w:right="-24"/>
        <w:jc w:val="right"/>
        <w:rPr>
          <w:rFonts w:ascii="Arial" w:hAnsi="Arial"/>
          <w:b/>
        </w:rPr>
      </w:pPr>
      <w:r w:rsidRPr="003A1270">
        <w:rPr>
          <w:rFonts w:ascii="Arial" w:hAnsi="Arial"/>
          <w:b/>
        </w:rPr>
        <w:t>ACTION: C</w:t>
      </w:r>
      <w:r w:rsidR="00876B53">
        <w:rPr>
          <w:rFonts w:ascii="Arial" w:hAnsi="Arial"/>
          <w:b/>
        </w:rPr>
        <w:t>hair</w:t>
      </w:r>
    </w:p>
    <w:p w14:paraId="04DD5A48" w14:textId="0E1DEF1B" w:rsidR="006C185C" w:rsidRDefault="006C185C" w:rsidP="006C185C">
      <w:pPr>
        <w:ind w:right="-24"/>
        <w:rPr>
          <w:rFonts w:ascii="Arial" w:hAnsi="Arial"/>
          <w:bCs/>
        </w:rPr>
      </w:pPr>
      <w:r>
        <w:rPr>
          <w:rFonts w:ascii="Arial" w:hAnsi="Arial"/>
          <w:bCs/>
        </w:rPr>
        <w:t>There w</w:t>
      </w:r>
      <w:r w:rsidR="00421810">
        <w:rPr>
          <w:rFonts w:ascii="Arial" w:hAnsi="Arial"/>
          <w:bCs/>
        </w:rPr>
        <w:t>ere</w:t>
      </w:r>
      <w:r>
        <w:rPr>
          <w:rFonts w:ascii="Arial" w:hAnsi="Arial"/>
          <w:bCs/>
        </w:rPr>
        <w:t xml:space="preserve"> </w:t>
      </w:r>
      <w:r w:rsidR="00421810">
        <w:rPr>
          <w:rFonts w:ascii="Arial" w:hAnsi="Arial"/>
          <w:bCs/>
        </w:rPr>
        <w:t xml:space="preserve">additional </w:t>
      </w:r>
      <w:r>
        <w:rPr>
          <w:rFonts w:ascii="Arial" w:hAnsi="Arial"/>
          <w:bCs/>
        </w:rPr>
        <w:t xml:space="preserve">trees </w:t>
      </w:r>
      <w:r w:rsidR="000F41AD">
        <w:rPr>
          <w:rFonts w:ascii="Arial" w:hAnsi="Arial"/>
          <w:bCs/>
        </w:rPr>
        <w:t>in the cemetery which ha</w:t>
      </w:r>
      <w:r w:rsidR="00421810">
        <w:rPr>
          <w:rFonts w:ascii="Arial" w:hAnsi="Arial"/>
          <w:bCs/>
        </w:rPr>
        <w:t>d</w:t>
      </w:r>
      <w:r w:rsidR="000F41AD">
        <w:rPr>
          <w:rFonts w:ascii="Arial" w:hAnsi="Arial"/>
          <w:bCs/>
        </w:rPr>
        <w:t xml:space="preserve"> become very large and </w:t>
      </w:r>
      <w:r w:rsidR="00891F23">
        <w:rPr>
          <w:rFonts w:ascii="Arial" w:hAnsi="Arial"/>
          <w:bCs/>
        </w:rPr>
        <w:t xml:space="preserve">some are </w:t>
      </w:r>
      <w:r w:rsidR="000F41AD">
        <w:rPr>
          <w:rFonts w:ascii="Arial" w:hAnsi="Arial"/>
          <w:bCs/>
        </w:rPr>
        <w:t>now overhanging the road</w:t>
      </w:r>
      <w:r w:rsidR="00FB7603">
        <w:rPr>
          <w:rFonts w:ascii="Arial" w:hAnsi="Arial"/>
          <w:bCs/>
        </w:rPr>
        <w:t xml:space="preserve">. The Clerk was instructed to contact AJ Arborists to get advice </w:t>
      </w:r>
      <w:r w:rsidR="00EA5ED8">
        <w:rPr>
          <w:rFonts w:ascii="Arial" w:hAnsi="Arial"/>
          <w:bCs/>
        </w:rPr>
        <w:t>about how these trees should be managed and</w:t>
      </w:r>
      <w:r w:rsidR="006C0F9C">
        <w:rPr>
          <w:rFonts w:ascii="Arial" w:hAnsi="Arial"/>
          <w:bCs/>
        </w:rPr>
        <w:t xml:space="preserve"> to</w:t>
      </w:r>
      <w:r w:rsidR="00EA5ED8">
        <w:rPr>
          <w:rFonts w:ascii="Arial" w:hAnsi="Arial"/>
          <w:bCs/>
        </w:rPr>
        <w:t xml:space="preserve"> get a quote for any work required.</w:t>
      </w:r>
    </w:p>
    <w:p w14:paraId="0F3FC391" w14:textId="4D1301AD" w:rsidR="00EA5ED8" w:rsidRPr="00EA5ED8" w:rsidRDefault="00EA5ED8" w:rsidP="00EA5ED8">
      <w:pPr>
        <w:ind w:right="-24"/>
        <w:jc w:val="right"/>
        <w:rPr>
          <w:rFonts w:ascii="Arial" w:hAnsi="Arial"/>
          <w:b/>
        </w:rPr>
      </w:pPr>
      <w:r w:rsidRPr="00EA5ED8">
        <w:rPr>
          <w:rFonts w:ascii="Arial" w:hAnsi="Arial"/>
          <w:b/>
        </w:rPr>
        <w:t>ACTION: Clerk</w:t>
      </w:r>
    </w:p>
    <w:p w14:paraId="5F847873" w14:textId="22A00D2F" w:rsidR="00AD164B" w:rsidRDefault="000A69D0" w:rsidP="00ED2D7E">
      <w:pPr>
        <w:ind w:right="-24"/>
        <w:rPr>
          <w:rFonts w:ascii="Arial" w:hAnsi="Arial"/>
          <w:b/>
        </w:rPr>
      </w:pPr>
      <w:r>
        <w:rPr>
          <w:rFonts w:ascii="Arial" w:hAnsi="Arial"/>
          <w:b/>
        </w:rPr>
        <w:t xml:space="preserve">11. </w:t>
      </w:r>
      <w:r w:rsidR="0030232B">
        <w:rPr>
          <w:rFonts w:ascii="Arial" w:hAnsi="Arial"/>
          <w:b/>
        </w:rPr>
        <w:t>Wildflower area</w:t>
      </w:r>
    </w:p>
    <w:p w14:paraId="4F376920" w14:textId="213D35BB" w:rsidR="00AD164B" w:rsidRDefault="00B214DE" w:rsidP="00ED2D7E">
      <w:pPr>
        <w:ind w:right="-24"/>
        <w:rPr>
          <w:rFonts w:ascii="Arial" w:hAnsi="Arial"/>
          <w:bCs/>
        </w:rPr>
      </w:pPr>
      <w:r>
        <w:rPr>
          <w:rFonts w:ascii="Arial" w:hAnsi="Arial"/>
          <w:bCs/>
        </w:rPr>
        <w:t xml:space="preserve">Councillors reported complaints from residents about the unkempt look </w:t>
      </w:r>
      <w:r w:rsidR="00BE707D">
        <w:rPr>
          <w:rFonts w:ascii="Arial" w:hAnsi="Arial"/>
          <w:bCs/>
        </w:rPr>
        <w:t>of the area. Councillor Dooley</w:t>
      </w:r>
      <w:r w:rsidR="00FE27D6">
        <w:rPr>
          <w:rFonts w:ascii="Arial" w:hAnsi="Arial"/>
          <w:bCs/>
        </w:rPr>
        <w:t xml:space="preserve"> </w:t>
      </w:r>
      <w:r w:rsidR="00BA5887">
        <w:rPr>
          <w:rFonts w:ascii="Arial" w:hAnsi="Arial"/>
          <w:bCs/>
        </w:rPr>
        <w:t xml:space="preserve">reported that the area should have been </w:t>
      </w:r>
      <w:r w:rsidR="006C1A59">
        <w:rPr>
          <w:rFonts w:ascii="Arial" w:hAnsi="Arial"/>
          <w:bCs/>
        </w:rPr>
        <w:t>cut and the vegetation removed by the end of June</w:t>
      </w:r>
      <w:r w:rsidR="00532538">
        <w:rPr>
          <w:rFonts w:ascii="Arial" w:hAnsi="Arial"/>
          <w:bCs/>
        </w:rPr>
        <w:t xml:space="preserve"> but </w:t>
      </w:r>
      <w:r w:rsidR="00EF277A">
        <w:rPr>
          <w:rFonts w:ascii="Arial" w:hAnsi="Arial"/>
          <w:bCs/>
        </w:rPr>
        <w:t xml:space="preserve">the residents </w:t>
      </w:r>
      <w:r w:rsidR="00532538">
        <w:rPr>
          <w:rFonts w:ascii="Arial" w:hAnsi="Arial"/>
          <w:bCs/>
        </w:rPr>
        <w:t xml:space="preserve">looking after </w:t>
      </w:r>
      <w:r w:rsidR="00EF277A">
        <w:rPr>
          <w:rFonts w:ascii="Arial" w:hAnsi="Arial"/>
          <w:bCs/>
        </w:rPr>
        <w:t xml:space="preserve">the wildflower area had not been able to </w:t>
      </w:r>
      <w:r w:rsidR="006E53C5">
        <w:rPr>
          <w:rFonts w:ascii="Arial" w:hAnsi="Arial"/>
          <w:bCs/>
        </w:rPr>
        <w:t>do the required work</w:t>
      </w:r>
      <w:r w:rsidR="00E5778A">
        <w:rPr>
          <w:rFonts w:ascii="Arial" w:hAnsi="Arial"/>
          <w:bCs/>
        </w:rPr>
        <w:t xml:space="preserve">. </w:t>
      </w:r>
      <w:r w:rsidR="00BE707D">
        <w:rPr>
          <w:rFonts w:ascii="Arial" w:hAnsi="Arial"/>
          <w:bCs/>
        </w:rPr>
        <w:t xml:space="preserve"> </w:t>
      </w:r>
      <w:r w:rsidR="00E5778A">
        <w:rPr>
          <w:rFonts w:ascii="Arial" w:hAnsi="Arial"/>
          <w:bCs/>
        </w:rPr>
        <w:t xml:space="preserve">The Chair </w:t>
      </w:r>
      <w:r w:rsidR="007E7919">
        <w:rPr>
          <w:rFonts w:ascii="Arial" w:hAnsi="Arial"/>
          <w:bCs/>
        </w:rPr>
        <w:t>agreed to ask the maintenance contractor to mow off the area as s</w:t>
      </w:r>
      <w:r w:rsidR="005D52ED">
        <w:rPr>
          <w:rFonts w:ascii="Arial" w:hAnsi="Arial"/>
          <w:bCs/>
        </w:rPr>
        <w:t>oon as possible.</w:t>
      </w:r>
    </w:p>
    <w:p w14:paraId="713FFD33" w14:textId="2240185F" w:rsidR="005D52ED" w:rsidRPr="005D52ED" w:rsidRDefault="005D52ED" w:rsidP="005D52ED">
      <w:pPr>
        <w:ind w:right="-24"/>
        <w:jc w:val="right"/>
        <w:rPr>
          <w:rFonts w:ascii="Arial" w:hAnsi="Arial"/>
          <w:b/>
        </w:rPr>
      </w:pPr>
      <w:r w:rsidRPr="005D52ED">
        <w:rPr>
          <w:rFonts w:ascii="Arial" w:hAnsi="Arial"/>
          <w:b/>
        </w:rPr>
        <w:t>ACTION: Chair</w:t>
      </w:r>
    </w:p>
    <w:p w14:paraId="02072542" w14:textId="77777777" w:rsidR="00AD164B" w:rsidRDefault="00AD164B" w:rsidP="00ED2D7E">
      <w:pPr>
        <w:ind w:right="-24"/>
        <w:rPr>
          <w:rFonts w:ascii="Arial" w:hAnsi="Arial"/>
          <w:b/>
        </w:rPr>
      </w:pPr>
    </w:p>
    <w:p w14:paraId="718B2CE5" w14:textId="77777777" w:rsidR="00111052" w:rsidRDefault="00111052" w:rsidP="00ED2D7E">
      <w:pPr>
        <w:ind w:right="-24"/>
        <w:rPr>
          <w:rFonts w:ascii="Arial" w:hAnsi="Arial"/>
          <w:b/>
        </w:rPr>
      </w:pPr>
    </w:p>
    <w:p w14:paraId="38B568A7" w14:textId="77777777" w:rsidR="00111052" w:rsidRDefault="00111052" w:rsidP="00ED2D7E">
      <w:pPr>
        <w:ind w:right="-24"/>
        <w:rPr>
          <w:rFonts w:ascii="Arial" w:hAnsi="Arial"/>
          <w:b/>
        </w:rPr>
      </w:pPr>
    </w:p>
    <w:p w14:paraId="2FE364CB" w14:textId="03463D96" w:rsidR="00ED2D7E" w:rsidRDefault="00AD164B" w:rsidP="00ED2D7E">
      <w:pPr>
        <w:ind w:right="-24"/>
        <w:rPr>
          <w:rFonts w:ascii="Arial" w:hAnsi="Arial"/>
          <w:b/>
        </w:rPr>
      </w:pPr>
      <w:r>
        <w:rPr>
          <w:rFonts w:ascii="Arial" w:hAnsi="Arial"/>
          <w:b/>
        </w:rPr>
        <w:t xml:space="preserve">12. </w:t>
      </w:r>
      <w:r w:rsidR="00DE1673">
        <w:rPr>
          <w:rFonts w:ascii="Arial" w:hAnsi="Arial"/>
          <w:b/>
        </w:rPr>
        <w:t>Review and approval of the risk assessments</w:t>
      </w:r>
      <w:r w:rsidR="00DA1C71">
        <w:rPr>
          <w:rFonts w:ascii="Arial" w:hAnsi="Arial"/>
          <w:b/>
        </w:rPr>
        <w:t xml:space="preserve"> </w:t>
      </w:r>
    </w:p>
    <w:p w14:paraId="40246F4F" w14:textId="5D01A9EC" w:rsidR="00DE1673" w:rsidRDefault="006776A0" w:rsidP="001236BF">
      <w:pPr>
        <w:pStyle w:val="NoSpacing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The </w:t>
      </w:r>
      <w:r w:rsidR="00F56BAC">
        <w:rPr>
          <w:rFonts w:ascii="Arial" w:hAnsi="Arial" w:cs="Arial"/>
          <w:color w:val="000000"/>
        </w:rPr>
        <w:t xml:space="preserve">updated </w:t>
      </w:r>
      <w:r>
        <w:rPr>
          <w:rFonts w:ascii="Arial" w:hAnsi="Arial" w:cs="Arial"/>
          <w:color w:val="000000"/>
        </w:rPr>
        <w:t xml:space="preserve">risk assessments for: </w:t>
      </w:r>
      <w:r w:rsidR="00866831">
        <w:rPr>
          <w:rFonts w:ascii="Arial" w:hAnsi="Arial" w:cs="Arial"/>
          <w:color w:val="000000"/>
        </w:rPr>
        <w:t>the green, the playground, the cemetery, the phone box, the bus shelter,</w:t>
      </w:r>
      <w:r w:rsidR="00010ED1">
        <w:rPr>
          <w:rFonts w:ascii="Arial" w:hAnsi="Arial" w:cs="Arial"/>
          <w:color w:val="000000"/>
        </w:rPr>
        <w:t xml:space="preserve"> </w:t>
      </w:r>
      <w:r w:rsidR="002F468F">
        <w:rPr>
          <w:rFonts w:ascii="Arial" w:hAnsi="Arial" w:cs="Arial"/>
          <w:color w:val="000000"/>
        </w:rPr>
        <w:t xml:space="preserve">and </w:t>
      </w:r>
      <w:r w:rsidR="00010ED1">
        <w:rPr>
          <w:rFonts w:ascii="Arial" w:hAnsi="Arial" w:cs="Arial"/>
          <w:color w:val="000000"/>
        </w:rPr>
        <w:t xml:space="preserve">contractors </w:t>
      </w:r>
      <w:r w:rsidR="002F468F">
        <w:rPr>
          <w:rFonts w:ascii="Arial" w:hAnsi="Arial" w:cs="Arial"/>
          <w:color w:val="000000"/>
        </w:rPr>
        <w:t>were</w:t>
      </w:r>
      <w:r w:rsidR="00010ED1">
        <w:rPr>
          <w:rFonts w:ascii="Arial" w:hAnsi="Arial" w:cs="Arial"/>
          <w:color w:val="000000"/>
        </w:rPr>
        <w:t xml:space="preserve"> reviewed and </w:t>
      </w:r>
      <w:r w:rsidR="00620A2E">
        <w:rPr>
          <w:rFonts w:ascii="Arial" w:hAnsi="Arial" w:cs="Arial"/>
          <w:color w:val="000000"/>
        </w:rPr>
        <w:t>approved by the Council.</w:t>
      </w:r>
      <w:r w:rsidR="00010ED1">
        <w:rPr>
          <w:rFonts w:ascii="Arial" w:hAnsi="Arial" w:cs="Arial"/>
          <w:color w:val="000000"/>
        </w:rPr>
        <w:t xml:space="preserve"> In addition</w:t>
      </w:r>
      <w:r w:rsidR="00B42AFC">
        <w:rPr>
          <w:rFonts w:ascii="Arial" w:hAnsi="Arial" w:cs="Arial"/>
          <w:color w:val="000000"/>
        </w:rPr>
        <w:t>,</w:t>
      </w:r>
      <w:r w:rsidR="00010ED1">
        <w:rPr>
          <w:rFonts w:ascii="Arial" w:hAnsi="Arial" w:cs="Arial"/>
          <w:color w:val="000000"/>
        </w:rPr>
        <w:t xml:space="preserve"> a new risk assessment for the </w:t>
      </w:r>
      <w:proofErr w:type="spellStart"/>
      <w:r w:rsidR="00F26679">
        <w:rPr>
          <w:rFonts w:ascii="Arial" w:hAnsi="Arial" w:cs="Arial"/>
          <w:color w:val="000000"/>
        </w:rPr>
        <w:t>Speed</w:t>
      </w:r>
      <w:r w:rsidR="00B42AFC">
        <w:rPr>
          <w:rFonts w:ascii="Arial" w:hAnsi="Arial" w:cs="Arial"/>
          <w:color w:val="000000"/>
        </w:rPr>
        <w:t>W</w:t>
      </w:r>
      <w:r w:rsidR="00F26679">
        <w:rPr>
          <w:rFonts w:ascii="Arial" w:hAnsi="Arial" w:cs="Arial"/>
          <w:color w:val="000000"/>
        </w:rPr>
        <w:t>atch</w:t>
      </w:r>
      <w:proofErr w:type="spellEnd"/>
      <w:r w:rsidR="00F26679">
        <w:rPr>
          <w:rFonts w:ascii="Arial" w:hAnsi="Arial" w:cs="Arial"/>
          <w:color w:val="000000"/>
        </w:rPr>
        <w:t xml:space="preserve"> cameras</w:t>
      </w:r>
      <w:r w:rsidR="00B42AFC">
        <w:rPr>
          <w:rFonts w:ascii="Arial" w:hAnsi="Arial" w:cs="Arial"/>
          <w:color w:val="000000"/>
        </w:rPr>
        <w:t xml:space="preserve"> and the system </w:t>
      </w:r>
      <w:r w:rsidR="00013ED5">
        <w:rPr>
          <w:rFonts w:ascii="Arial" w:hAnsi="Arial" w:cs="Arial"/>
          <w:color w:val="000000"/>
        </w:rPr>
        <w:t>was also</w:t>
      </w:r>
      <w:r w:rsidR="00B42AFC">
        <w:rPr>
          <w:rFonts w:ascii="Arial" w:hAnsi="Arial" w:cs="Arial"/>
          <w:color w:val="000000"/>
        </w:rPr>
        <w:t xml:space="preserve"> </w:t>
      </w:r>
      <w:r w:rsidR="00AA1319">
        <w:rPr>
          <w:rFonts w:ascii="Arial" w:hAnsi="Arial" w:cs="Arial"/>
          <w:color w:val="000000"/>
        </w:rPr>
        <w:t>approved. The Clerk w</w:t>
      </w:r>
      <w:r w:rsidR="00B42AFC">
        <w:rPr>
          <w:rFonts w:ascii="Arial" w:hAnsi="Arial" w:cs="Arial"/>
          <w:color w:val="000000"/>
        </w:rPr>
        <w:t xml:space="preserve">as asked to </w:t>
      </w:r>
      <w:r w:rsidR="00AA1319">
        <w:rPr>
          <w:rFonts w:ascii="Arial" w:hAnsi="Arial" w:cs="Arial"/>
          <w:color w:val="000000"/>
        </w:rPr>
        <w:t xml:space="preserve">put </w:t>
      </w:r>
      <w:r w:rsidR="00B42AFC">
        <w:rPr>
          <w:rFonts w:ascii="Arial" w:hAnsi="Arial" w:cs="Arial"/>
          <w:color w:val="000000"/>
        </w:rPr>
        <w:t xml:space="preserve">copies of </w:t>
      </w:r>
      <w:r w:rsidR="00AA1319">
        <w:rPr>
          <w:rFonts w:ascii="Arial" w:hAnsi="Arial" w:cs="Arial"/>
          <w:color w:val="000000"/>
        </w:rPr>
        <w:t>these documents on the website</w:t>
      </w:r>
    </w:p>
    <w:p w14:paraId="0000167B" w14:textId="3A1E86C1" w:rsidR="00AB006B" w:rsidRDefault="00AB006B" w:rsidP="00AB006B">
      <w:pPr>
        <w:pStyle w:val="NoSpacing"/>
        <w:jc w:val="right"/>
        <w:rPr>
          <w:rFonts w:ascii="Arial" w:hAnsi="Arial" w:cs="Arial"/>
          <w:b/>
          <w:bCs/>
          <w:color w:val="000000"/>
        </w:rPr>
      </w:pPr>
      <w:r w:rsidRPr="00AB006B">
        <w:rPr>
          <w:rFonts w:ascii="Arial" w:hAnsi="Arial" w:cs="Arial"/>
          <w:b/>
          <w:bCs/>
          <w:color w:val="000000"/>
        </w:rPr>
        <w:t>ACTION: Clerk</w:t>
      </w:r>
    </w:p>
    <w:p w14:paraId="6F7246BA" w14:textId="77777777" w:rsidR="00375520" w:rsidRDefault="00375520" w:rsidP="00AB006B">
      <w:pPr>
        <w:pStyle w:val="NoSpacing"/>
        <w:jc w:val="right"/>
        <w:rPr>
          <w:rFonts w:ascii="Arial" w:hAnsi="Arial" w:cs="Arial"/>
          <w:b/>
          <w:bCs/>
          <w:color w:val="000000"/>
        </w:rPr>
      </w:pPr>
    </w:p>
    <w:p w14:paraId="41381F71" w14:textId="77777777" w:rsidR="00D24468" w:rsidRDefault="00AD164B" w:rsidP="00C26679">
      <w:pPr>
        <w:pStyle w:val="NoSpacing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13</w:t>
      </w:r>
      <w:r w:rsidR="00C26679">
        <w:rPr>
          <w:rFonts w:ascii="Arial" w:hAnsi="Arial" w:cs="Arial"/>
          <w:b/>
          <w:bCs/>
          <w:color w:val="000000"/>
        </w:rPr>
        <w:t>. Review of the Parish Plan</w:t>
      </w:r>
    </w:p>
    <w:p w14:paraId="028CB2D2" w14:textId="6DB1437B" w:rsidR="00D11122" w:rsidRDefault="00D24468" w:rsidP="00C26679">
      <w:pPr>
        <w:pStyle w:val="NoSpacing"/>
        <w:rPr>
          <w:rFonts w:ascii="Arial" w:hAnsi="Arial" w:cs="Arial"/>
          <w:color w:val="000000"/>
        </w:rPr>
      </w:pPr>
      <w:r w:rsidRPr="00D24468"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</w:rPr>
        <w:t xml:space="preserve"> updated version of the</w:t>
      </w:r>
      <w:r w:rsidR="004673F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Parish Plan was circulated </w:t>
      </w:r>
      <w:r w:rsidR="00ED493B">
        <w:rPr>
          <w:rFonts w:ascii="Arial" w:hAnsi="Arial" w:cs="Arial"/>
          <w:color w:val="000000"/>
        </w:rPr>
        <w:t>prior to the meeting. The document was discussed and the updates approved.</w:t>
      </w:r>
      <w:r w:rsidR="00D11122">
        <w:rPr>
          <w:rFonts w:ascii="Arial" w:hAnsi="Arial" w:cs="Arial"/>
          <w:color w:val="000000"/>
        </w:rPr>
        <w:t xml:space="preserve"> The Clerk was asked to put the updated version of the Parish Plan on the website.</w:t>
      </w:r>
      <w:r w:rsidR="003E2D15">
        <w:rPr>
          <w:rFonts w:ascii="Arial" w:hAnsi="Arial" w:cs="Arial"/>
          <w:color w:val="000000"/>
        </w:rPr>
        <w:t xml:space="preserve"> </w:t>
      </w:r>
      <w:r w:rsidR="0079772F">
        <w:rPr>
          <w:rFonts w:ascii="Arial" w:hAnsi="Arial" w:cs="Arial"/>
          <w:color w:val="000000"/>
        </w:rPr>
        <w:t xml:space="preserve">It was noted that as the current plan expires in 2025, it will be necessary to begin work on the next Parish Plan </w:t>
      </w:r>
      <w:r w:rsidR="00D11122">
        <w:rPr>
          <w:rFonts w:ascii="Arial" w:hAnsi="Arial" w:cs="Arial"/>
          <w:color w:val="000000"/>
        </w:rPr>
        <w:t>next year.</w:t>
      </w:r>
    </w:p>
    <w:p w14:paraId="66DFDAE0" w14:textId="45CC7339" w:rsidR="005830BE" w:rsidRPr="003E2D15" w:rsidRDefault="003E2D15" w:rsidP="003E2D15">
      <w:pPr>
        <w:pStyle w:val="NoSpacing"/>
        <w:jc w:val="right"/>
        <w:rPr>
          <w:rFonts w:ascii="Arial" w:hAnsi="Arial" w:cs="Arial"/>
          <w:b/>
          <w:bCs/>
          <w:color w:val="000000"/>
        </w:rPr>
      </w:pPr>
      <w:r w:rsidRPr="009969F5">
        <w:rPr>
          <w:rFonts w:ascii="Arial" w:hAnsi="Arial" w:cs="Arial"/>
          <w:b/>
          <w:bCs/>
          <w:color w:val="000000"/>
        </w:rPr>
        <w:t>ACTION: Clerk</w:t>
      </w:r>
    </w:p>
    <w:p w14:paraId="2A373D83" w14:textId="77777777" w:rsidR="00D226DF" w:rsidRDefault="00D226DF" w:rsidP="00C26679">
      <w:pPr>
        <w:pStyle w:val="NoSpacing"/>
        <w:rPr>
          <w:rFonts w:ascii="Arial" w:hAnsi="Arial" w:cs="Arial"/>
          <w:b/>
          <w:bCs/>
          <w:color w:val="000000"/>
        </w:rPr>
      </w:pPr>
    </w:p>
    <w:p w14:paraId="7D5383DA" w14:textId="5BC82508" w:rsidR="00A27AD3" w:rsidRDefault="00AD164B" w:rsidP="00C26679">
      <w:pPr>
        <w:pStyle w:val="NoSpacing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14.</w:t>
      </w:r>
      <w:r w:rsidR="005830BE">
        <w:rPr>
          <w:rFonts w:ascii="Arial" w:hAnsi="Arial" w:cs="Arial"/>
          <w:b/>
          <w:bCs/>
          <w:color w:val="000000"/>
        </w:rPr>
        <w:t xml:space="preserve"> </w:t>
      </w:r>
      <w:r w:rsidR="00CF655E">
        <w:rPr>
          <w:rFonts w:ascii="Arial" w:hAnsi="Arial" w:cs="Arial"/>
          <w:b/>
          <w:bCs/>
          <w:color w:val="000000"/>
        </w:rPr>
        <w:t>Reprinting of the walks leaflet</w:t>
      </w:r>
    </w:p>
    <w:p w14:paraId="5A061DF1" w14:textId="625DB55F" w:rsidR="00CF655E" w:rsidRDefault="00FB1C42" w:rsidP="00C26679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 s</w:t>
      </w:r>
      <w:r w:rsidR="00CF655E">
        <w:rPr>
          <w:rFonts w:ascii="Arial" w:hAnsi="Arial" w:cs="Arial"/>
          <w:color w:val="000000"/>
        </w:rPr>
        <w:t xml:space="preserve">upplies of the leaflet had run low a quote </w:t>
      </w:r>
      <w:r w:rsidR="00A653E2">
        <w:rPr>
          <w:rFonts w:ascii="Arial" w:hAnsi="Arial" w:cs="Arial"/>
          <w:color w:val="000000"/>
        </w:rPr>
        <w:t>to get the leaflets reprinted</w:t>
      </w:r>
      <w:r w:rsidR="00A012FE">
        <w:rPr>
          <w:rFonts w:ascii="Arial" w:hAnsi="Arial" w:cs="Arial"/>
          <w:color w:val="000000"/>
        </w:rPr>
        <w:t xml:space="preserve"> had been obtained</w:t>
      </w:r>
      <w:r w:rsidR="00A653E2">
        <w:rPr>
          <w:rFonts w:ascii="Arial" w:hAnsi="Arial" w:cs="Arial"/>
          <w:color w:val="000000"/>
        </w:rPr>
        <w:t xml:space="preserve">. </w:t>
      </w:r>
      <w:r w:rsidR="00D16BE0">
        <w:rPr>
          <w:rFonts w:ascii="Arial" w:hAnsi="Arial" w:cs="Arial"/>
          <w:color w:val="000000"/>
        </w:rPr>
        <w:t xml:space="preserve">It was decided </w:t>
      </w:r>
      <w:r w:rsidR="00A012FE">
        <w:rPr>
          <w:rFonts w:ascii="Arial" w:hAnsi="Arial" w:cs="Arial"/>
          <w:color w:val="000000"/>
        </w:rPr>
        <w:t xml:space="preserve">at the meeting </w:t>
      </w:r>
      <w:r w:rsidR="00D16BE0">
        <w:rPr>
          <w:rFonts w:ascii="Arial" w:hAnsi="Arial" w:cs="Arial"/>
          <w:color w:val="000000"/>
        </w:rPr>
        <w:t xml:space="preserve">that </w:t>
      </w:r>
      <w:r w:rsidR="00EF00EB">
        <w:rPr>
          <w:rFonts w:ascii="Arial" w:hAnsi="Arial" w:cs="Arial"/>
          <w:color w:val="000000"/>
        </w:rPr>
        <w:t xml:space="preserve">4000 copies should be ordered at a cost of </w:t>
      </w:r>
      <w:r w:rsidR="00FF10B2">
        <w:rPr>
          <w:rFonts w:ascii="Arial" w:hAnsi="Arial" w:cs="Arial"/>
          <w:color w:val="000000"/>
        </w:rPr>
        <w:t>£499.00. The Clerk was asked to place the order.</w:t>
      </w:r>
    </w:p>
    <w:p w14:paraId="71D65302" w14:textId="133C98E5" w:rsidR="00FF10B2" w:rsidRPr="00FF10B2" w:rsidRDefault="00FF10B2" w:rsidP="00FF10B2">
      <w:pPr>
        <w:pStyle w:val="NoSpacing"/>
        <w:jc w:val="right"/>
        <w:rPr>
          <w:rFonts w:ascii="Arial" w:hAnsi="Arial" w:cs="Arial"/>
          <w:b/>
          <w:bCs/>
          <w:color w:val="000000"/>
        </w:rPr>
      </w:pPr>
      <w:r w:rsidRPr="00FF10B2">
        <w:rPr>
          <w:rFonts w:ascii="Arial" w:hAnsi="Arial" w:cs="Arial"/>
          <w:b/>
          <w:bCs/>
          <w:color w:val="000000"/>
        </w:rPr>
        <w:t>ACTION: Clerk</w:t>
      </w:r>
    </w:p>
    <w:p w14:paraId="0A057B58" w14:textId="77777777" w:rsidR="00A27AD3" w:rsidRDefault="00A27AD3" w:rsidP="00C26679">
      <w:pPr>
        <w:pStyle w:val="NoSpacing"/>
        <w:rPr>
          <w:rFonts w:ascii="Arial" w:hAnsi="Arial" w:cs="Arial"/>
          <w:b/>
          <w:bCs/>
          <w:color w:val="000000"/>
        </w:rPr>
      </w:pPr>
    </w:p>
    <w:p w14:paraId="7A7194BC" w14:textId="71D04E4E" w:rsidR="00143E9F" w:rsidRDefault="00882B2E" w:rsidP="00C26679">
      <w:pPr>
        <w:pStyle w:val="NoSpacing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15 To receive an update on the </w:t>
      </w:r>
      <w:proofErr w:type="spellStart"/>
      <w:r>
        <w:rPr>
          <w:rFonts w:ascii="Arial" w:hAnsi="Arial" w:cs="Arial"/>
          <w:b/>
          <w:bCs/>
          <w:color w:val="000000"/>
        </w:rPr>
        <w:t>Speed</w:t>
      </w:r>
      <w:r w:rsidR="00143E9F">
        <w:rPr>
          <w:rFonts w:ascii="Arial" w:hAnsi="Arial" w:cs="Arial"/>
          <w:b/>
          <w:bCs/>
          <w:color w:val="000000"/>
        </w:rPr>
        <w:t>W</w:t>
      </w:r>
      <w:r>
        <w:rPr>
          <w:rFonts w:ascii="Arial" w:hAnsi="Arial" w:cs="Arial"/>
          <w:b/>
          <w:bCs/>
          <w:color w:val="000000"/>
        </w:rPr>
        <w:t>atch</w:t>
      </w:r>
      <w:proofErr w:type="spellEnd"/>
      <w:r>
        <w:rPr>
          <w:rFonts w:ascii="Arial" w:hAnsi="Arial" w:cs="Arial"/>
          <w:b/>
          <w:bCs/>
          <w:color w:val="000000"/>
        </w:rPr>
        <w:t xml:space="preserve"> project and </w:t>
      </w:r>
      <w:r w:rsidR="00143E9F">
        <w:rPr>
          <w:rFonts w:ascii="Arial" w:hAnsi="Arial" w:cs="Arial"/>
          <w:b/>
          <w:bCs/>
          <w:color w:val="000000"/>
        </w:rPr>
        <w:t>selling the SID</w:t>
      </w:r>
    </w:p>
    <w:p w14:paraId="136A0E39" w14:textId="0A153CA8" w:rsidR="000B57A8" w:rsidRDefault="003201A2" w:rsidP="0031610A">
      <w:pPr>
        <w:ind w:right="-24"/>
        <w:rPr>
          <w:rFonts w:ascii="Arial" w:hAnsi="Arial"/>
          <w:bCs/>
        </w:rPr>
      </w:pPr>
      <w:r>
        <w:rPr>
          <w:rFonts w:ascii="Arial" w:hAnsi="Arial"/>
          <w:bCs/>
        </w:rPr>
        <w:t xml:space="preserve">Cllrs Downes and Dooley </w:t>
      </w:r>
      <w:r w:rsidR="00F26DD3">
        <w:rPr>
          <w:rFonts w:ascii="Arial" w:hAnsi="Arial"/>
          <w:bCs/>
        </w:rPr>
        <w:t>reported that since the June meeting, they have met</w:t>
      </w:r>
      <w:r>
        <w:rPr>
          <w:rFonts w:ascii="Arial" w:hAnsi="Arial"/>
          <w:bCs/>
        </w:rPr>
        <w:t xml:space="preserve"> with Mr Passmore to discuss </w:t>
      </w:r>
      <w:r w:rsidR="00E363EC">
        <w:rPr>
          <w:rFonts w:ascii="Arial" w:hAnsi="Arial"/>
          <w:bCs/>
        </w:rPr>
        <w:t>getting</w:t>
      </w:r>
      <w:r w:rsidR="00070563">
        <w:rPr>
          <w:rFonts w:ascii="Arial" w:hAnsi="Arial"/>
          <w:bCs/>
        </w:rPr>
        <w:t xml:space="preserve"> more access to the data being collected</w:t>
      </w:r>
      <w:r w:rsidR="00E363EC">
        <w:rPr>
          <w:rFonts w:ascii="Arial" w:hAnsi="Arial"/>
          <w:bCs/>
        </w:rPr>
        <w:t xml:space="preserve"> </w:t>
      </w:r>
      <w:r w:rsidR="00004E06">
        <w:rPr>
          <w:rFonts w:ascii="Arial" w:hAnsi="Arial"/>
          <w:bCs/>
        </w:rPr>
        <w:t xml:space="preserve">and </w:t>
      </w:r>
      <w:r w:rsidR="00F26DD3">
        <w:rPr>
          <w:rFonts w:ascii="Arial" w:hAnsi="Arial"/>
          <w:bCs/>
        </w:rPr>
        <w:t>this i</w:t>
      </w:r>
      <w:r w:rsidR="00004E06">
        <w:rPr>
          <w:rFonts w:ascii="Arial" w:hAnsi="Arial"/>
          <w:bCs/>
        </w:rPr>
        <w:t>s now in place</w:t>
      </w:r>
      <w:r w:rsidR="001666C0">
        <w:rPr>
          <w:rFonts w:ascii="Arial" w:hAnsi="Arial"/>
          <w:bCs/>
        </w:rPr>
        <w:t>.</w:t>
      </w:r>
      <w:r w:rsidR="00070563">
        <w:rPr>
          <w:rFonts w:ascii="Arial" w:hAnsi="Arial"/>
          <w:bCs/>
        </w:rPr>
        <w:t xml:space="preserve"> </w:t>
      </w:r>
    </w:p>
    <w:p w14:paraId="3AFC5BBE" w14:textId="378C7496" w:rsidR="0031610A" w:rsidRPr="0031610A" w:rsidRDefault="001666C0" w:rsidP="0031610A">
      <w:pPr>
        <w:ind w:right="-24"/>
        <w:rPr>
          <w:rFonts w:ascii="Arial" w:hAnsi="Arial"/>
          <w:b/>
        </w:rPr>
      </w:pPr>
      <w:r>
        <w:rPr>
          <w:rFonts w:ascii="Arial" w:hAnsi="Arial"/>
          <w:bCs/>
        </w:rPr>
        <w:t xml:space="preserve">The Council </w:t>
      </w:r>
      <w:r w:rsidR="00BB5346">
        <w:rPr>
          <w:rFonts w:ascii="Arial" w:hAnsi="Arial"/>
          <w:bCs/>
        </w:rPr>
        <w:t>discussed the</w:t>
      </w:r>
      <w:r w:rsidR="0031610A" w:rsidRPr="0031610A">
        <w:rPr>
          <w:rFonts w:ascii="Arial" w:hAnsi="Arial"/>
          <w:bCs/>
        </w:rPr>
        <w:t xml:space="preserve"> </w:t>
      </w:r>
      <w:proofErr w:type="gramStart"/>
      <w:r w:rsidR="0031610A" w:rsidRPr="0031610A">
        <w:rPr>
          <w:rFonts w:ascii="Arial" w:hAnsi="Arial"/>
          <w:bCs/>
        </w:rPr>
        <w:t>second hand</w:t>
      </w:r>
      <w:proofErr w:type="gramEnd"/>
      <w:r w:rsidR="0031610A" w:rsidRPr="0031610A">
        <w:rPr>
          <w:rFonts w:ascii="Arial" w:hAnsi="Arial"/>
          <w:bCs/>
        </w:rPr>
        <w:t xml:space="preserve"> value for the </w:t>
      </w:r>
      <w:r w:rsidR="00BB5346">
        <w:rPr>
          <w:rFonts w:ascii="Arial" w:hAnsi="Arial"/>
          <w:bCs/>
        </w:rPr>
        <w:t xml:space="preserve">SID </w:t>
      </w:r>
      <w:r w:rsidR="0031610A" w:rsidRPr="0031610A">
        <w:rPr>
          <w:rFonts w:ascii="Arial" w:hAnsi="Arial"/>
          <w:bCs/>
        </w:rPr>
        <w:t>device</w:t>
      </w:r>
      <w:r w:rsidR="00BB5346">
        <w:rPr>
          <w:rFonts w:ascii="Arial" w:hAnsi="Arial"/>
          <w:bCs/>
        </w:rPr>
        <w:t xml:space="preserve"> and </w:t>
      </w:r>
      <w:r w:rsidR="002F078B">
        <w:rPr>
          <w:rFonts w:ascii="Arial" w:hAnsi="Arial"/>
          <w:bCs/>
        </w:rPr>
        <w:t xml:space="preserve">decided </w:t>
      </w:r>
      <w:r w:rsidR="0031610A" w:rsidRPr="0031610A">
        <w:rPr>
          <w:rFonts w:ascii="Arial" w:hAnsi="Arial"/>
          <w:bCs/>
        </w:rPr>
        <w:t xml:space="preserve">that a </w:t>
      </w:r>
      <w:r w:rsidR="00F26DD3">
        <w:rPr>
          <w:rFonts w:ascii="Arial" w:hAnsi="Arial"/>
          <w:bCs/>
        </w:rPr>
        <w:t xml:space="preserve">minimum </w:t>
      </w:r>
      <w:r w:rsidR="0031610A" w:rsidRPr="0031610A">
        <w:rPr>
          <w:rFonts w:ascii="Arial" w:hAnsi="Arial"/>
          <w:bCs/>
        </w:rPr>
        <w:t xml:space="preserve">price of £500 would be acceptable. </w:t>
      </w:r>
    </w:p>
    <w:p w14:paraId="7B50FB62" w14:textId="77777777" w:rsidR="00143E9F" w:rsidRDefault="00143E9F" w:rsidP="00C26679">
      <w:pPr>
        <w:pStyle w:val="NoSpacing"/>
        <w:rPr>
          <w:rFonts w:ascii="Arial" w:hAnsi="Arial" w:cs="Arial"/>
          <w:b/>
          <w:bCs/>
          <w:color w:val="000000"/>
        </w:rPr>
      </w:pPr>
    </w:p>
    <w:p w14:paraId="02C32B73" w14:textId="77777777" w:rsidR="000B57A8" w:rsidRDefault="000B57A8" w:rsidP="00C26679">
      <w:pPr>
        <w:pStyle w:val="NoSpacing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16 Open discussion</w:t>
      </w:r>
    </w:p>
    <w:p w14:paraId="2BB9E9B0" w14:textId="740F4487" w:rsidR="00327811" w:rsidRDefault="00327811" w:rsidP="00C26679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 email had been received from a resident </w:t>
      </w:r>
      <w:r w:rsidR="00A23699">
        <w:rPr>
          <w:rFonts w:ascii="Arial" w:hAnsi="Arial" w:cs="Arial"/>
          <w:color w:val="000000"/>
        </w:rPr>
        <w:t xml:space="preserve">raising concerns about overhanging vegetation and parked cars </w:t>
      </w:r>
      <w:r w:rsidR="002F078B">
        <w:rPr>
          <w:rFonts w:ascii="Arial" w:hAnsi="Arial" w:cs="Arial"/>
          <w:color w:val="000000"/>
        </w:rPr>
        <w:t xml:space="preserve">obscuring visibility </w:t>
      </w:r>
      <w:r w:rsidR="009A13FA">
        <w:rPr>
          <w:rFonts w:ascii="Arial" w:hAnsi="Arial" w:cs="Arial"/>
          <w:color w:val="000000"/>
        </w:rPr>
        <w:t xml:space="preserve">coming out of their drive and at the road junction. The Council </w:t>
      </w:r>
      <w:r w:rsidR="00DC0E66">
        <w:rPr>
          <w:rFonts w:ascii="Arial" w:hAnsi="Arial" w:cs="Arial"/>
          <w:color w:val="000000"/>
        </w:rPr>
        <w:t>determined that this was a matter for Highways and asked the clerk to write to the resident to let them k</w:t>
      </w:r>
      <w:r w:rsidR="0026505C">
        <w:rPr>
          <w:rFonts w:ascii="Arial" w:hAnsi="Arial" w:cs="Arial"/>
          <w:color w:val="000000"/>
        </w:rPr>
        <w:t>now. It was also agreed that a notice should be placed in CHEQS asking all residents to cut back overhanging vegetation</w:t>
      </w:r>
      <w:r w:rsidR="00BE6425">
        <w:rPr>
          <w:rFonts w:ascii="Arial" w:hAnsi="Arial" w:cs="Arial"/>
          <w:color w:val="000000"/>
        </w:rPr>
        <w:t>.</w:t>
      </w:r>
    </w:p>
    <w:p w14:paraId="0D0A4622" w14:textId="4F4AA6B9" w:rsidR="00944A4B" w:rsidRDefault="00BE6425" w:rsidP="0036328B">
      <w:pPr>
        <w:pStyle w:val="NoSpacing"/>
        <w:jc w:val="right"/>
        <w:rPr>
          <w:rFonts w:ascii="Arial" w:hAnsi="Arial" w:cs="Arial"/>
          <w:b/>
          <w:bCs/>
          <w:color w:val="000000"/>
        </w:rPr>
      </w:pPr>
      <w:r w:rsidRPr="00ED598F">
        <w:rPr>
          <w:rFonts w:ascii="Arial" w:hAnsi="Arial" w:cs="Arial"/>
          <w:b/>
          <w:bCs/>
          <w:color w:val="000000"/>
        </w:rPr>
        <w:t>ACTION:</w:t>
      </w:r>
      <w:r w:rsidR="00ED7F58">
        <w:rPr>
          <w:rFonts w:ascii="Arial" w:hAnsi="Arial" w:cs="Arial"/>
          <w:b/>
          <w:bCs/>
          <w:color w:val="000000"/>
        </w:rPr>
        <w:t xml:space="preserve"> </w:t>
      </w:r>
      <w:r w:rsidRPr="00ED598F">
        <w:rPr>
          <w:rFonts w:ascii="Arial" w:hAnsi="Arial" w:cs="Arial"/>
          <w:b/>
          <w:bCs/>
          <w:color w:val="000000"/>
        </w:rPr>
        <w:t>Clerk</w:t>
      </w:r>
    </w:p>
    <w:p w14:paraId="385AC8ED" w14:textId="77777777" w:rsidR="0036328B" w:rsidRPr="0036328B" w:rsidRDefault="0036328B" w:rsidP="0036328B">
      <w:pPr>
        <w:pStyle w:val="NoSpacing"/>
        <w:jc w:val="right"/>
        <w:rPr>
          <w:rFonts w:ascii="Arial" w:hAnsi="Arial" w:cs="Arial"/>
          <w:b/>
          <w:bCs/>
          <w:color w:val="000000"/>
        </w:rPr>
      </w:pPr>
    </w:p>
    <w:p w14:paraId="24826671" w14:textId="1911FF6F" w:rsidR="007C6014" w:rsidRDefault="00BE6425" w:rsidP="00BE6425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ECT </w:t>
      </w:r>
      <w:r w:rsidR="00632CE2">
        <w:rPr>
          <w:rFonts w:ascii="Arial" w:hAnsi="Arial" w:cs="Arial"/>
          <w:color w:val="000000"/>
        </w:rPr>
        <w:t xml:space="preserve">have been in touch </w:t>
      </w:r>
      <w:r w:rsidR="007E3A47">
        <w:rPr>
          <w:rFonts w:ascii="Arial" w:hAnsi="Arial" w:cs="Arial"/>
          <w:color w:val="000000"/>
        </w:rPr>
        <w:t xml:space="preserve">as </w:t>
      </w:r>
      <w:r w:rsidR="0042241B">
        <w:rPr>
          <w:rFonts w:ascii="Arial" w:hAnsi="Arial" w:cs="Arial"/>
          <w:color w:val="000000"/>
        </w:rPr>
        <w:t xml:space="preserve">they had been </w:t>
      </w:r>
      <w:r w:rsidR="00944A4B">
        <w:rPr>
          <w:rFonts w:ascii="Arial" w:hAnsi="Arial" w:cs="Arial"/>
          <w:color w:val="000000"/>
        </w:rPr>
        <w:t>ask</w:t>
      </w:r>
      <w:r w:rsidR="0042241B">
        <w:rPr>
          <w:rFonts w:ascii="Arial" w:hAnsi="Arial" w:cs="Arial"/>
          <w:color w:val="000000"/>
        </w:rPr>
        <w:t>ed</w:t>
      </w:r>
      <w:r w:rsidR="00944A4B">
        <w:rPr>
          <w:rFonts w:ascii="Arial" w:hAnsi="Arial" w:cs="Arial"/>
          <w:color w:val="000000"/>
        </w:rPr>
        <w:t xml:space="preserve"> </w:t>
      </w:r>
      <w:r w:rsidR="00C06E84">
        <w:rPr>
          <w:rFonts w:ascii="Arial" w:hAnsi="Arial" w:cs="Arial"/>
          <w:color w:val="000000"/>
        </w:rPr>
        <w:t xml:space="preserve">by </w:t>
      </w:r>
      <w:proofErr w:type="spellStart"/>
      <w:r w:rsidR="00C06E84">
        <w:rPr>
          <w:rFonts w:ascii="Arial" w:hAnsi="Arial" w:cs="Arial"/>
          <w:color w:val="000000"/>
        </w:rPr>
        <w:t>Gigaclear</w:t>
      </w:r>
      <w:proofErr w:type="spellEnd"/>
      <w:r w:rsidR="00C06E84">
        <w:rPr>
          <w:rFonts w:ascii="Arial" w:hAnsi="Arial" w:cs="Arial"/>
          <w:color w:val="000000"/>
        </w:rPr>
        <w:t xml:space="preserve"> </w:t>
      </w:r>
      <w:r w:rsidR="00944A4B">
        <w:rPr>
          <w:rFonts w:ascii="Arial" w:hAnsi="Arial" w:cs="Arial"/>
          <w:color w:val="000000"/>
        </w:rPr>
        <w:t xml:space="preserve">for </w:t>
      </w:r>
      <w:r w:rsidR="00474144" w:rsidRPr="00474144">
        <w:rPr>
          <w:rFonts w:ascii="Arial" w:hAnsi="Arial" w:cs="Arial"/>
          <w:color w:val="000000"/>
        </w:rPr>
        <w:t xml:space="preserve">permission to access land around the playing field to install equipment </w:t>
      </w:r>
      <w:r w:rsidR="002E581F">
        <w:rPr>
          <w:rFonts w:ascii="Arial" w:hAnsi="Arial" w:cs="Arial"/>
          <w:color w:val="000000"/>
        </w:rPr>
        <w:t>to</w:t>
      </w:r>
      <w:r w:rsidR="00474144" w:rsidRPr="00474144">
        <w:rPr>
          <w:rFonts w:ascii="Arial" w:hAnsi="Arial" w:cs="Arial"/>
          <w:color w:val="000000"/>
        </w:rPr>
        <w:t xml:space="preserve"> assist with fibre broadband delivery. </w:t>
      </w:r>
      <w:r w:rsidR="002E581F">
        <w:rPr>
          <w:rFonts w:ascii="Arial" w:hAnsi="Arial" w:cs="Arial"/>
          <w:color w:val="000000"/>
        </w:rPr>
        <w:t xml:space="preserve">QPC </w:t>
      </w:r>
      <w:r w:rsidR="00F26DD3">
        <w:rPr>
          <w:rFonts w:ascii="Arial" w:hAnsi="Arial" w:cs="Arial"/>
          <w:color w:val="000000"/>
        </w:rPr>
        <w:t xml:space="preserve">have </w:t>
      </w:r>
      <w:r w:rsidR="00753A19">
        <w:rPr>
          <w:rFonts w:ascii="Arial" w:hAnsi="Arial" w:cs="Arial"/>
          <w:color w:val="000000"/>
        </w:rPr>
        <w:t xml:space="preserve">asked for more information about the work required and </w:t>
      </w:r>
      <w:r w:rsidR="007E3A47">
        <w:rPr>
          <w:rFonts w:ascii="Arial" w:hAnsi="Arial" w:cs="Arial"/>
          <w:color w:val="000000"/>
        </w:rPr>
        <w:t xml:space="preserve">its impact on the playground </w:t>
      </w:r>
      <w:r w:rsidR="0063790E">
        <w:rPr>
          <w:rFonts w:ascii="Arial" w:hAnsi="Arial" w:cs="Arial"/>
          <w:color w:val="000000"/>
        </w:rPr>
        <w:t xml:space="preserve">as well as </w:t>
      </w:r>
      <w:r w:rsidR="00753A19">
        <w:rPr>
          <w:rFonts w:ascii="Arial" w:hAnsi="Arial" w:cs="Arial"/>
          <w:color w:val="000000"/>
        </w:rPr>
        <w:t>the potential benefit of the scheme</w:t>
      </w:r>
      <w:r w:rsidR="00F26DD3">
        <w:rPr>
          <w:rFonts w:ascii="Arial" w:hAnsi="Arial" w:cs="Arial"/>
          <w:color w:val="000000"/>
        </w:rPr>
        <w:t xml:space="preserve"> and are awaiting further information.</w:t>
      </w:r>
    </w:p>
    <w:p w14:paraId="64957D3B" w14:textId="77777777" w:rsidR="007C6014" w:rsidRDefault="007C6014" w:rsidP="00BE6425">
      <w:pPr>
        <w:pStyle w:val="NoSpacing"/>
        <w:rPr>
          <w:rFonts w:ascii="Arial" w:hAnsi="Arial" w:cs="Arial"/>
          <w:color w:val="000000"/>
        </w:rPr>
      </w:pPr>
    </w:p>
    <w:p w14:paraId="00B5143A" w14:textId="02E24169" w:rsidR="00474144" w:rsidRPr="007C6014" w:rsidRDefault="007C6014" w:rsidP="007C6014">
      <w:pPr>
        <w:pStyle w:val="NoSpacing"/>
        <w:jc w:val="right"/>
        <w:rPr>
          <w:rFonts w:ascii="Arial" w:hAnsi="Arial" w:cs="Arial"/>
          <w:b/>
          <w:bCs/>
          <w:color w:val="000000"/>
        </w:rPr>
      </w:pPr>
      <w:r w:rsidRPr="007C6014">
        <w:rPr>
          <w:rFonts w:ascii="Arial" w:hAnsi="Arial" w:cs="Arial"/>
          <w:b/>
          <w:bCs/>
          <w:color w:val="000000"/>
        </w:rPr>
        <w:t>ACTION: Clerk</w:t>
      </w:r>
    </w:p>
    <w:p w14:paraId="0EB61696" w14:textId="406F582D" w:rsidR="005830BE" w:rsidRDefault="005830BE" w:rsidP="00C26679">
      <w:pPr>
        <w:pStyle w:val="NoSpacing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Date of next meeting</w:t>
      </w:r>
    </w:p>
    <w:p w14:paraId="028194D9" w14:textId="5C2ECECD" w:rsidR="00AC2699" w:rsidRPr="00376014" w:rsidRDefault="005830BE" w:rsidP="00D226DF">
      <w:pPr>
        <w:pStyle w:val="NoSpacing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Thursday </w:t>
      </w:r>
      <w:r w:rsidR="007101E3">
        <w:rPr>
          <w:rFonts w:ascii="Arial" w:hAnsi="Arial" w:cs="Arial"/>
          <w:color w:val="000000"/>
        </w:rPr>
        <w:t>14</w:t>
      </w:r>
      <w:r w:rsidR="00443306" w:rsidRPr="00443306">
        <w:rPr>
          <w:rFonts w:ascii="Arial" w:hAnsi="Arial" w:cs="Arial"/>
          <w:color w:val="000000"/>
          <w:vertAlign w:val="superscript"/>
        </w:rPr>
        <w:t>th</w:t>
      </w:r>
      <w:r w:rsidR="00443306">
        <w:rPr>
          <w:rFonts w:ascii="Arial" w:hAnsi="Arial" w:cs="Arial"/>
          <w:color w:val="000000"/>
        </w:rPr>
        <w:t xml:space="preserve"> </w:t>
      </w:r>
      <w:r w:rsidR="006E6749">
        <w:rPr>
          <w:rFonts w:ascii="Arial" w:hAnsi="Arial" w:cs="Arial"/>
          <w:color w:val="000000"/>
        </w:rPr>
        <w:t>September</w:t>
      </w:r>
      <w:r w:rsidR="00443306">
        <w:rPr>
          <w:rFonts w:ascii="Arial" w:hAnsi="Arial" w:cs="Arial"/>
          <w:color w:val="000000"/>
        </w:rPr>
        <w:t xml:space="preserve"> </w:t>
      </w:r>
      <w:r w:rsidR="00D226DF">
        <w:rPr>
          <w:rFonts w:ascii="Arial" w:hAnsi="Arial" w:cs="Arial"/>
          <w:color w:val="000000"/>
        </w:rPr>
        <w:t xml:space="preserve">2023 </w:t>
      </w:r>
      <w:r w:rsidR="00443306">
        <w:rPr>
          <w:rFonts w:ascii="Arial" w:hAnsi="Arial" w:cs="Arial"/>
          <w:color w:val="000000"/>
        </w:rPr>
        <w:t>at 7.30pm</w:t>
      </w:r>
    </w:p>
    <w:p w14:paraId="27B575D5" w14:textId="77777777" w:rsidR="00110784" w:rsidRDefault="00110784" w:rsidP="002771AE">
      <w:pPr>
        <w:rPr>
          <w:rFonts w:ascii="Arial" w:hAnsi="Arial"/>
          <w:bCs/>
        </w:rPr>
      </w:pPr>
    </w:p>
    <w:p w14:paraId="06640CA6" w14:textId="77777777" w:rsidR="004A0263" w:rsidRPr="0070722A" w:rsidRDefault="004A0263" w:rsidP="002771AE">
      <w:pPr>
        <w:rPr>
          <w:rFonts w:ascii="Arial" w:hAnsi="Arial"/>
          <w:sz w:val="16"/>
          <w:szCs w:val="16"/>
        </w:rPr>
      </w:pPr>
    </w:p>
    <w:p w14:paraId="5B4D4D2E" w14:textId="3B3BB30C" w:rsidR="00CB1578" w:rsidRDefault="006D23A4" w:rsidP="001F6166">
      <w:pPr>
        <w:rPr>
          <w:rFonts w:ascii="Arial" w:hAnsi="Arial"/>
        </w:rPr>
      </w:pPr>
      <w:r w:rsidRPr="00E372B5">
        <w:rPr>
          <w:rFonts w:ascii="Arial" w:hAnsi="Arial"/>
        </w:rPr>
        <w:t xml:space="preserve">There being no further business, the meeting </w:t>
      </w:r>
      <w:r w:rsidR="00A35C96">
        <w:rPr>
          <w:rFonts w:ascii="Arial" w:hAnsi="Arial"/>
        </w:rPr>
        <w:t xml:space="preserve">closed at </w:t>
      </w:r>
      <w:r w:rsidR="00725878">
        <w:rPr>
          <w:rFonts w:ascii="Arial" w:hAnsi="Arial"/>
        </w:rPr>
        <w:t>10</w:t>
      </w:r>
      <w:r>
        <w:rPr>
          <w:rFonts w:ascii="Arial" w:hAnsi="Arial"/>
        </w:rPr>
        <w:t xml:space="preserve">pm. </w:t>
      </w:r>
    </w:p>
    <w:p w14:paraId="55857B70" w14:textId="77777777" w:rsidR="00110784" w:rsidRDefault="00110784" w:rsidP="001F6166">
      <w:pPr>
        <w:rPr>
          <w:rFonts w:ascii="Arial" w:hAnsi="Arial"/>
        </w:rPr>
      </w:pPr>
    </w:p>
    <w:p w14:paraId="693FC1F5" w14:textId="77777777" w:rsidR="0070722A" w:rsidRDefault="0070722A" w:rsidP="00CB1578">
      <w:pPr>
        <w:rPr>
          <w:rFonts w:ascii="Arial" w:hAnsi="Arial"/>
        </w:rPr>
      </w:pPr>
    </w:p>
    <w:p w14:paraId="4C6ACC8C" w14:textId="4C2F6CC4" w:rsidR="003E6B81" w:rsidRDefault="006D23A4">
      <w:pPr>
        <w:rPr>
          <w:rFonts w:ascii="Arial" w:hAnsi="Arial"/>
        </w:rPr>
      </w:pPr>
      <w:r w:rsidRPr="00E372B5">
        <w:rPr>
          <w:rFonts w:ascii="Arial" w:hAnsi="Arial"/>
        </w:rPr>
        <w:t>_____________________Chairman</w:t>
      </w:r>
      <w:r w:rsidRPr="00E372B5">
        <w:rPr>
          <w:rFonts w:ascii="Arial" w:hAnsi="Arial"/>
        </w:rPr>
        <w:tab/>
      </w:r>
      <w:r w:rsidRPr="00E372B5">
        <w:rPr>
          <w:rFonts w:ascii="Arial" w:hAnsi="Arial"/>
        </w:rPr>
        <w:tab/>
        <w:t>_____________________Da</w:t>
      </w:r>
      <w:r w:rsidR="008F0F45">
        <w:rPr>
          <w:rFonts w:ascii="Arial" w:hAnsi="Arial"/>
        </w:rPr>
        <w:t>t</w:t>
      </w:r>
      <w:r w:rsidR="0070722A">
        <w:rPr>
          <w:rFonts w:ascii="Arial" w:hAnsi="Arial"/>
        </w:rPr>
        <w:t>e</w:t>
      </w:r>
    </w:p>
    <w:p w14:paraId="71ED43C2" w14:textId="77777777" w:rsidR="00104A5C" w:rsidRDefault="00104A5C" w:rsidP="00006AAC">
      <w:pPr>
        <w:pStyle w:val="NoSpacing"/>
        <w:rPr>
          <w:rFonts w:ascii="Arial" w:hAnsi="Arial" w:cs="Arial"/>
          <w:color w:val="000000"/>
        </w:rPr>
      </w:pPr>
    </w:p>
    <w:p w14:paraId="4FA5EEF2" w14:textId="77777777" w:rsidR="00104A5C" w:rsidRDefault="00104A5C" w:rsidP="00006AAC">
      <w:pPr>
        <w:pStyle w:val="NoSpacing"/>
        <w:rPr>
          <w:rFonts w:ascii="Arial" w:hAnsi="Arial" w:cs="Arial"/>
          <w:color w:val="000000"/>
        </w:rPr>
      </w:pPr>
    </w:p>
    <w:p w14:paraId="61AF0BE5" w14:textId="77777777" w:rsidR="00104A5C" w:rsidRDefault="00104A5C" w:rsidP="00006AAC">
      <w:pPr>
        <w:pStyle w:val="NoSpacing"/>
        <w:rPr>
          <w:rFonts w:ascii="Arial" w:hAnsi="Arial" w:cs="Arial"/>
          <w:color w:val="000000"/>
        </w:rPr>
      </w:pPr>
    </w:p>
    <w:p w14:paraId="7126FE04" w14:textId="77777777" w:rsidR="00D91FD9" w:rsidRDefault="00D91FD9" w:rsidP="00D91FD9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July 2023 PLANNING REPORT </w:t>
      </w:r>
    </w:p>
    <w:p w14:paraId="7FEBC294" w14:textId="77777777" w:rsidR="00D91FD9" w:rsidRDefault="00D91FD9" w:rsidP="00D91FD9">
      <w:pPr>
        <w:pStyle w:val="NoSpacing"/>
        <w:rPr>
          <w:rFonts w:ascii="Arial" w:hAnsi="Arial" w:cs="Arial"/>
        </w:rPr>
      </w:pPr>
    </w:p>
    <w:p w14:paraId="1294B3F6" w14:textId="77777777" w:rsidR="00D91FD9" w:rsidRDefault="00D91FD9" w:rsidP="00D91FD9">
      <w:pPr>
        <w:pStyle w:val="NoSpacing"/>
        <w:rPr>
          <w:rFonts w:ascii="Arial" w:hAnsi="Arial" w:cs="Arial"/>
          <w:b/>
          <w:bCs/>
        </w:rPr>
      </w:pPr>
    </w:p>
    <w:p w14:paraId="6DC89225" w14:textId="77777777" w:rsidR="00D91FD9" w:rsidRPr="005F2204" w:rsidRDefault="00D91FD9" w:rsidP="00D91FD9">
      <w:pPr>
        <w:pStyle w:val="NoSpacing"/>
        <w:rPr>
          <w:rFonts w:ascii="Arial" w:hAnsi="Arial" w:cs="Arial"/>
          <w:b/>
          <w:bCs/>
        </w:rPr>
      </w:pPr>
      <w:r w:rsidRPr="005F2204">
        <w:rPr>
          <w:rFonts w:ascii="Arial" w:hAnsi="Arial" w:cs="Arial"/>
          <w:b/>
          <w:bCs/>
        </w:rPr>
        <w:t xml:space="preserve">Redevelopment of former mushroom compost facility to mixed use development at Land at </w:t>
      </w:r>
      <w:proofErr w:type="spellStart"/>
      <w:r w:rsidRPr="005F2204">
        <w:rPr>
          <w:rFonts w:ascii="Arial" w:hAnsi="Arial" w:cs="Arial"/>
          <w:b/>
          <w:bCs/>
        </w:rPr>
        <w:t>Sunhill</w:t>
      </w:r>
      <w:proofErr w:type="spellEnd"/>
      <w:r w:rsidRPr="005F2204">
        <w:rPr>
          <w:rFonts w:ascii="Arial" w:hAnsi="Arial" w:cs="Arial"/>
          <w:b/>
          <w:bCs/>
        </w:rPr>
        <w:t>, Welsh Way, Poulton</w:t>
      </w:r>
      <w:r>
        <w:rPr>
          <w:rFonts w:ascii="Arial" w:hAnsi="Arial" w:cs="Arial"/>
          <w:b/>
          <w:bCs/>
        </w:rPr>
        <w:t xml:space="preserve"> (adjacent parish)</w:t>
      </w:r>
    </w:p>
    <w:p w14:paraId="429B94F8" w14:textId="77777777" w:rsidR="00D91FD9" w:rsidRDefault="00D91FD9" w:rsidP="00D91F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22/00887/FUL</w:t>
      </w:r>
    </w:p>
    <w:p w14:paraId="65AECDED" w14:textId="77777777" w:rsidR="00D91FD9" w:rsidRDefault="00D91FD9" w:rsidP="00D91F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Status: Appeal against refusal of permission dismissed</w:t>
      </w:r>
    </w:p>
    <w:p w14:paraId="7E1EE326" w14:textId="77777777" w:rsidR="00D91FD9" w:rsidRDefault="00D91FD9" w:rsidP="00D91FD9">
      <w:pPr>
        <w:pStyle w:val="NoSpacing"/>
        <w:rPr>
          <w:rFonts w:ascii="Arial" w:hAnsi="Arial" w:cs="Arial"/>
        </w:rPr>
      </w:pPr>
    </w:p>
    <w:p w14:paraId="01FD11C9" w14:textId="77777777" w:rsidR="00D91FD9" w:rsidRPr="008C0C63" w:rsidRDefault="00D91FD9" w:rsidP="00D91FD9">
      <w:pPr>
        <w:pStyle w:val="NoSpacing"/>
        <w:rPr>
          <w:rFonts w:ascii="Arial" w:hAnsi="Arial" w:cs="Arial"/>
          <w:b/>
          <w:bCs/>
          <w:color w:val="000000"/>
        </w:rPr>
      </w:pPr>
      <w:r w:rsidRPr="008C0C63">
        <w:rPr>
          <w:rFonts w:ascii="Arial" w:hAnsi="Arial" w:cs="Arial"/>
          <w:b/>
          <w:bCs/>
          <w:color w:val="000000"/>
        </w:rPr>
        <w:t xml:space="preserve">Work to trees: T2 - Irish Yew - reduce height to </w:t>
      </w:r>
      <w:proofErr w:type="spellStart"/>
      <w:r w:rsidRPr="008C0C63">
        <w:rPr>
          <w:rFonts w:ascii="Arial" w:hAnsi="Arial" w:cs="Arial"/>
          <w:b/>
          <w:bCs/>
          <w:color w:val="000000"/>
        </w:rPr>
        <w:t>approx</w:t>
      </w:r>
      <w:proofErr w:type="spellEnd"/>
      <w:r w:rsidRPr="008C0C63">
        <w:rPr>
          <w:rFonts w:ascii="Arial" w:hAnsi="Arial" w:cs="Arial"/>
          <w:b/>
          <w:bCs/>
          <w:color w:val="000000"/>
        </w:rPr>
        <w:t xml:space="preserve"> 3m. T6 - Conifer group - reduce height to approx. 3m</w:t>
      </w:r>
      <w:r>
        <w:rPr>
          <w:rFonts w:ascii="Arial" w:hAnsi="Arial" w:cs="Arial"/>
          <w:b/>
          <w:bCs/>
          <w:color w:val="000000"/>
        </w:rPr>
        <w:t xml:space="preserve">. </w:t>
      </w:r>
      <w:r w:rsidRPr="00CA3561">
        <w:rPr>
          <w:rFonts w:ascii="Arial" w:hAnsi="Arial" w:cs="Arial"/>
          <w:b/>
          <w:bCs/>
          <w:color w:val="000000"/>
        </w:rPr>
        <w:t>East Cottage Old Rectory Victoria Road Quenington Cirencester Gloucestershire GL7 5BW</w:t>
      </w:r>
    </w:p>
    <w:p w14:paraId="649FEB90" w14:textId="77777777" w:rsidR="00D91FD9" w:rsidRDefault="00D91FD9" w:rsidP="00D91FD9">
      <w:pPr>
        <w:pStyle w:val="NoSpacing"/>
        <w:rPr>
          <w:rFonts w:ascii="Arial" w:hAnsi="Arial" w:cs="Arial"/>
          <w:color w:val="000000"/>
        </w:rPr>
      </w:pPr>
      <w:r w:rsidRPr="00D064A2">
        <w:rPr>
          <w:rFonts w:ascii="Arial" w:hAnsi="Arial" w:cs="Arial"/>
          <w:color w:val="000000"/>
        </w:rPr>
        <w:t>23/01453/TCONR</w:t>
      </w:r>
    </w:p>
    <w:p w14:paraId="661CDF36" w14:textId="77777777" w:rsidR="00D91FD9" w:rsidRPr="00D064A2" w:rsidRDefault="00D91FD9" w:rsidP="00D91FD9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Status: Decided</w:t>
      </w:r>
    </w:p>
    <w:p w14:paraId="7CABFAAC" w14:textId="77777777" w:rsidR="00D91FD9" w:rsidRPr="000670A1" w:rsidRDefault="00D91FD9" w:rsidP="00D91FD9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6CBC9370" w14:textId="77777777" w:rsidR="00D91FD9" w:rsidRDefault="00D91FD9" w:rsidP="00D91FD9">
      <w:pPr>
        <w:pStyle w:val="NoSpacing"/>
        <w:rPr>
          <w:rFonts w:ascii="Arial" w:hAnsi="Arial" w:cs="Arial"/>
          <w:b/>
          <w:bCs/>
          <w:color w:val="000000"/>
        </w:rPr>
      </w:pPr>
    </w:p>
    <w:p w14:paraId="197132BD" w14:textId="77777777" w:rsidR="00D91FD9" w:rsidRDefault="00D91FD9" w:rsidP="00D91FD9">
      <w:pPr>
        <w:pStyle w:val="NoSpacing"/>
        <w:rPr>
          <w:rFonts w:ascii="Arial" w:hAnsi="Arial" w:cs="Arial"/>
          <w:b/>
          <w:bCs/>
          <w:color w:val="000000"/>
        </w:rPr>
      </w:pPr>
      <w:r w:rsidRPr="00CE609E">
        <w:rPr>
          <w:rFonts w:ascii="Arial" w:hAnsi="Arial" w:cs="Arial"/>
          <w:b/>
          <w:bCs/>
          <w:color w:val="000000"/>
        </w:rPr>
        <w:t>Demolition of existing garage, sheds and greenhouse and erection of new garage with storage and accommodation in the loft-space</w:t>
      </w:r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 w:rsidRPr="009D59A1">
        <w:rPr>
          <w:rFonts w:ascii="Arial" w:hAnsi="Arial" w:cs="Arial"/>
          <w:b/>
          <w:bCs/>
          <w:color w:val="000000"/>
        </w:rPr>
        <w:t>Stonyfell</w:t>
      </w:r>
      <w:proofErr w:type="spellEnd"/>
      <w:r w:rsidRPr="009D59A1">
        <w:rPr>
          <w:rFonts w:ascii="Arial" w:hAnsi="Arial" w:cs="Arial"/>
          <w:b/>
          <w:bCs/>
          <w:color w:val="000000"/>
        </w:rPr>
        <w:t xml:space="preserve"> Fowlers Hill Quenington Cirencester Gloucestershire GL7 5DA</w:t>
      </w:r>
    </w:p>
    <w:p w14:paraId="26B44AAA" w14:textId="77777777" w:rsidR="00D91FD9" w:rsidRPr="00B833F5" w:rsidRDefault="00D91FD9" w:rsidP="00D91FD9">
      <w:pPr>
        <w:pStyle w:val="NoSpacing"/>
        <w:rPr>
          <w:rFonts w:ascii="Arial" w:hAnsi="Arial" w:cs="Arial"/>
          <w:color w:val="000000"/>
        </w:rPr>
      </w:pPr>
      <w:r w:rsidRPr="00B833F5">
        <w:rPr>
          <w:rFonts w:ascii="Arial" w:hAnsi="Arial" w:cs="Arial"/>
          <w:color w:val="000000"/>
        </w:rPr>
        <w:t>23/01081/FUL</w:t>
      </w:r>
    </w:p>
    <w:p w14:paraId="6DA1129A" w14:textId="77777777" w:rsidR="00D91FD9" w:rsidRDefault="00D91FD9" w:rsidP="00D91FD9">
      <w:pPr>
        <w:pStyle w:val="NoSpacing"/>
        <w:rPr>
          <w:rFonts w:ascii="Arial" w:hAnsi="Arial" w:cs="Arial"/>
          <w:color w:val="000000"/>
        </w:rPr>
      </w:pPr>
      <w:r w:rsidRPr="00962B88">
        <w:rPr>
          <w:rFonts w:ascii="Arial" w:hAnsi="Arial" w:cs="Arial"/>
          <w:color w:val="000000"/>
        </w:rPr>
        <w:t>Status: Awaiting decision</w:t>
      </w:r>
    </w:p>
    <w:p w14:paraId="57539CA6" w14:textId="77777777" w:rsidR="00D91FD9" w:rsidRDefault="00D91FD9" w:rsidP="00D91FD9">
      <w:pPr>
        <w:pStyle w:val="NoSpacing"/>
        <w:rPr>
          <w:rFonts w:ascii="Arial" w:hAnsi="Arial" w:cs="Arial"/>
          <w:color w:val="000000"/>
        </w:rPr>
      </w:pPr>
    </w:p>
    <w:p w14:paraId="3DAD6C23" w14:textId="77777777" w:rsidR="00D91FD9" w:rsidRDefault="00D91FD9" w:rsidP="00D91FD9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 the QPC meeting agenda for discussion.</w:t>
      </w:r>
    </w:p>
    <w:p w14:paraId="411A60C4" w14:textId="77777777" w:rsidR="00D91FD9" w:rsidRDefault="00D91FD9" w:rsidP="00D91FD9">
      <w:pPr>
        <w:pStyle w:val="NoSpacing"/>
        <w:rPr>
          <w:rFonts w:ascii="Arial" w:hAnsi="Arial" w:cs="Arial"/>
          <w:color w:val="000000"/>
        </w:rPr>
      </w:pPr>
    </w:p>
    <w:p w14:paraId="72589A8E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24A5498C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39F4DA7E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1684BE62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782ADF4B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6D578CBF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143AA0F5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5C7D7C47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35F4C189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7567C57A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5D193DE1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26478515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6132F60A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0C0404EF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1109B80B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69B39635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09D47D79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67105756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2BAC221C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357550B2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175894E8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2DD3C849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0877476D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7190B3BF" w14:textId="77777777" w:rsidR="005F2433" w:rsidRDefault="005F2433" w:rsidP="00D91FD9">
      <w:pPr>
        <w:pStyle w:val="NoSpacing"/>
        <w:rPr>
          <w:rFonts w:ascii="Arial" w:hAnsi="Arial" w:cs="Arial"/>
          <w:color w:val="000000"/>
        </w:rPr>
      </w:pPr>
    </w:p>
    <w:p w14:paraId="47099631" w14:textId="77777777" w:rsidR="00D16CB9" w:rsidRDefault="00D16CB9" w:rsidP="00B4696E">
      <w:pPr>
        <w:pStyle w:val="Title"/>
        <w:rPr>
          <w:sz w:val="32"/>
          <w:u w:val="single"/>
        </w:rPr>
      </w:pPr>
    </w:p>
    <w:p w14:paraId="4C1BAC85" w14:textId="62D601A2" w:rsidR="00B4696E" w:rsidRDefault="00B4696E" w:rsidP="00B4696E">
      <w:pPr>
        <w:pStyle w:val="Title"/>
        <w:rPr>
          <w:sz w:val="32"/>
          <w:u w:val="single"/>
        </w:rPr>
      </w:pPr>
      <w:r>
        <w:rPr>
          <w:sz w:val="32"/>
          <w:u w:val="single"/>
        </w:rPr>
        <w:lastRenderedPageBreak/>
        <w:t>May 2023 accounts</w:t>
      </w:r>
    </w:p>
    <w:p w14:paraId="5CB638D7" w14:textId="77777777" w:rsidR="00B4696E" w:rsidRPr="00E60DCA" w:rsidRDefault="00B4696E" w:rsidP="00B4696E">
      <w:pPr>
        <w:jc w:val="center"/>
        <w:rPr>
          <w:rFonts w:ascii="Tahoma" w:hAnsi="Tahoma" w:cs="Tahoma"/>
          <w:b/>
          <w:bCs/>
        </w:rPr>
      </w:pPr>
      <w:r w:rsidRPr="00D227BC">
        <w:rPr>
          <w:rFonts w:ascii="Tahoma" w:hAnsi="Tahoma" w:cs="Tahoma"/>
          <w:bCs/>
        </w:rPr>
        <w:t>Bank balances as at 31</w:t>
      </w:r>
      <w:r w:rsidRPr="00D227BC">
        <w:rPr>
          <w:rFonts w:ascii="Tahoma" w:hAnsi="Tahoma" w:cs="Tahoma"/>
          <w:bCs/>
          <w:vertAlign w:val="superscript"/>
        </w:rPr>
        <w:t>st</w:t>
      </w:r>
      <w:r w:rsidRPr="00D227B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May</w:t>
      </w:r>
      <w:r w:rsidRPr="00D227BC">
        <w:rPr>
          <w:rFonts w:ascii="Tahoma" w:hAnsi="Tahoma" w:cs="Tahoma"/>
          <w:bCs/>
        </w:rPr>
        <w:t xml:space="preserve"> 202</w:t>
      </w:r>
      <w:r>
        <w:rPr>
          <w:rFonts w:ascii="Tahoma" w:hAnsi="Tahoma" w:cs="Tahoma"/>
          <w:bCs/>
        </w:rPr>
        <w:t>3</w:t>
      </w:r>
    </w:p>
    <w:p w14:paraId="55AF77BB" w14:textId="77777777" w:rsidR="00B4696E" w:rsidRDefault="00B4696E" w:rsidP="00B4696E">
      <w:pPr>
        <w:jc w:val="center"/>
        <w:rPr>
          <w:rFonts w:ascii="Tahoma" w:hAnsi="Tahoma" w:cs="Tahoma"/>
          <w:b/>
          <w:bCs/>
        </w:rPr>
      </w:pPr>
    </w:p>
    <w:p w14:paraId="479122CA" w14:textId="77777777" w:rsidR="00B4696E" w:rsidRPr="007D332B" w:rsidRDefault="00B4696E" w:rsidP="00B4696E">
      <w:pPr>
        <w:jc w:val="center"/>
        <w:rPr>
          <w:rFonts w:ascii="Tahoma" w:hAnsi="Tahoma" w:cs="Tahoma"/>
          <w:b/>
          <w:bCs/>
          <w:highlight w:val="yellow"/>
        </w:rPr>
      </w:pPr>
      <w:r w:rsidRPr="00E030FE">
        <w:rPr>
          <w:rFonts w:ascii="Tahoma" w:hAnsi="Tahoma" w:cs="Tahoma"/>
          <w:b/>
          <w:bCs/>
        </w:rPr>
        <w:t xml:space="preserve">Savings........... </w:t>
      </w:r>
      <w:r w:rsidRPr="000A6DE6">
        <w:rPr>
          <w:rFonts w:ascii="Tahoma" w:hAnsi="Tahoma" w:cs="Tahoma"/>
          <w:b/>
          <w:bCs/>
        </w:rPr>
        <w:t>£51,627.16</w:t>
      </w:r>
    </w:p>
    <w:p w14:paraId="25F081C4" w14:textId="77777777" w:rsidR="00B4696E" w:rsidRPr="007D332B" w:rsidRDefault="00B4696E" w:rsidP="00B4696E">
      <w:pPr>
        <w:rPr>
          <w:rFonts w:ascii="Tahoma" w:hAnsi="Tahoma" w:cs="Tahoma"/>
          <w:b/>
          <w:bCs/>
          <w:highlight w:val="yellow"/>
        </w:rPr>
      </w:pPr>
    </w:p>
    <w:p w14:paraId="008AD8D5" w14:textId="16D98A5E" w:rsidR="00B4696E" w:rsidRPr="00A9227A" w:rsidRDefault="00B4696E" w:rsidP="007E2900">
      <w:pPr>
        <w:jc w:val="center"/>
        <w:rPr>
          <w:rFonts w:ascii="Tahoma" w:hAnsi="Tahoma" w:cs="Tahoma"/>
          <w:bCs/>
          <w:sz w:val="22"/>
          <w:szCs w:val="22"/>
        </w:rPr>
      </w:pPr>
      <w:r w:rsidRPr="00760734">
        <w:rPr>
          <w:rFonts w:ascii="Tahoma" w:hAnsi="Tahoma" w:cs="Tahoma"/>
          <w:b/>
          <w:bCs/>
        </w:rPr>
        <w:t>Current............ £</w:t>
      </w:r>
      <w:r>
        <w:rPr>
          <w:rFonts w:ascii="Tahoma" w:hAnsi="Tahoma" w:cs="Tahoma"/>
          <w:b/>
          <w:bCs/>
        </w:rPr>
        <w:t>666.78</w:t>
      </w:r>
    </w:p>
    <w:p w14:paraId="69AD1D4C" w14:textId="77777777" w:rsidR="00B4696E" w:rsidRPr="000E25F7" w:rsidRDefault="00B4696E" w:rsidP="00B4696E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3149D61C" w14:textId="77777777" w:rsidR="00B4696E" w:rsidRPr="00522D4E" w:rsidRDefault="00B4696E" w:rsidP="00B4696E">
      <w:pPr>
        <w:pStyle w:val="Heading1"/>
        <w:rPr>
          <w:szCs w:val="28"/>
        </w:rPr>
      </w:pPr>
      <w:proofErr w:type="gramStart"/>
      <w:r w:rsidRPr="00522D4E">
        <w:rPr>
          <w:szCs w:val="28"/>
        </w:rPr>
        <w:t>Current  account</w:t>
      </w:r>
      <w:proofErr w:type="gramEnd"/>
    </w:p>
    <w:p w14:paraId="78A7CBE2" w14:textId="77777777" w:rsidR="00B4696E" w:rsidRPr="00700567" w:rsidRDefault="00B4696E" w:rsidP="00B4696E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58458387" w14:textId="77777777" w:rsidR="00B4696E" w:rsidRPr="00D227BC" w:rsidRDefault="00B4696E" w:rsidP="00B4696E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March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202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3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Spreadsheet balance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color w:val="000000"/>
          <w:sz w:val="22"/>
          <w:szCs w:val="22"/>
          <w:u w:val="single"/>
        </w:rPr>
        <w:t>£</w:t>
      </w:r>
      <w:r>
        <w:rPr>
          <w:rFonts w:ascii="Tahoma" w:hAnsi="Tahoma" w:cs="Tahoma"/>
          <w:b/>
          <w:color w:val="000000"/>
          <w:sz w:val="22"/>
          <w:szCs w:val="22"/>
          <w:u w:val="single"/>
        </w:rPr>
        <w:t>4231.11</w:t>
      </w:r>
    </w:p>
    <w:p w14:paraId="7DD3B791" w14:textId="77777777" w:rsidR="00B4696E" w:rsidRPr="00D858B2" w:rsidRDefault="00B4696E" w:rsidP="00B4696E">
      <w:pPr>
        <w:rPr>
          <w:rFonts w:ascii="Tahoma" w:hAnsi="Tahoma" w:cs="Tahoma"/>
          <w:b/>
          <w:bCs/>
          <w:sz w:val="22"/>
          <w:szCs w:val="22"/>
          <w:highlight w:val="yellow"/>
        </w:rPr>
      </w:pPr>
    </w:p>
    <w:p w14:paraId="3E363A99" w14:textId="77777777" w:rsidR="00B4696E" w:rsidRDefault="00B4696E" w:rsidP="00B4696E">
      <w:pPr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172E26A" w14:textId="77777777" w:rsidR="00B4696E" w:rsidRDefault="00B4696E" w:rsidP="00B4696E">
      <w:pPr>
        <w:rPr>
          <w:rFonts w:ascii="Tahoma" w:hAnsi="Tahoma" w:cs="Tahoma"/>
          <w:b/>
          <w:sz w:val="22"/>
          <w:szCs w:val="22"/>
        </w:rPr>
      </w:pPr>
      <w:r w:rsidRPr="00700567">
        <w:rPr>
          <w:rFonts w:ascii="Tahoma" w:hAnsi="Tahoma" w:cs="Tahoma"/>
          <w:b/>
          <w:sz w:val="22"/>
          <w:szCs w:val="22"/>
          <w:u w:val="single"/>
        </w:rPr>
        <w:t>Incom</w:t>
      </w:r>
      <w:r>
        <w:rPr>
          <w:rFonts w:ascii="Tahoma" w:hAnsi="Tahoma" w:cs="Tahoma"/>
          <w:b/>
          <w:sz w:val="22"/>
          <w:szCs w:val="22"/>
          <w:u w:val="single"/>
        </w:rPr>
        <w:t xml:space="preserve">e 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</w:p>
    <w:p w14:paraId="6F64C662" w14:textId="77777777" w:rsidR="00B4696E" w:rsidRDefault="00B4696E" w:rsidP="00B4696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Precept pt 1   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proofErr w:type="gramStart"/>
      <w:r>
        <w:rPr>
          <w:rFonts w:ascii="Tahoma" w:hAnsi="Tahoma" w:cs="Tahoma"/>
          <w:bCs/>
          <w:sz w:val="22"/>
          <w:szCs w:val="22"/>
        </w:rPr>
        <w:tab/>
        <w:t xml:space="preserve">  £</w:t>
      </w:r>
      <w:proofErr w:type="gramEnd"/>
      <w:r>
        <w:rPr>
          <w:rFonts w:ascii="Tahoma" w:hAnsi="Tahoma" w:cs="Tahoma"/>
          <w:bCs/>
          <w:sz w:val="22"/>
          <w:szCs w:val="22"/>
        </w:rPr>
        <w:t>15750.00</w:t>
      </w:r>
    </w:p>
    <w:p w14:paraId="081BA18E" w14:textId="77777777" w:rsidR="00B4696E" w:rsidRDefault="00B4696E" w:rsidP="00B4696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Scrivens Head stone 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            £160.00</w:t>
      </w:r>
    </w:p>
    <w:p w14:paraId="2711731E" w14:textId="77777777" w:rsidR="00B4696E" w:rsidRDefault="00B4696E" w:rsidP="00B4696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Swindon Memorials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proofErr w:type="gramStart"/>
      <w:r>
        <w:rPr>
          <w:rFonts w:ascii="Tahoma" w:hAnsi="Tahoma" w:cs="Tahoma"/>
          <w:bCs/>
          <w:sz w:val="22"/>
          <w:szCs w:val="22"/>
        </w:rPr>
        <w:tab/>
        <w:t xml:space="preserve">  £</w:t>
      </w:r>
      <w:proofErr w:type="gramEnd"/>
      <w:r>
        <w:rPr>
          <w:rFonts w:ascii="Tahoma" w:hAnsi="Tahoma" w:cs="Tahoma"/>
          <w:bCs/>
          <w:sz w:val="22"/>
          <w:szCs w:val="22"/>
        </w:rPr>
        <w:t>520.00</w:t>
      </w:r>
    </w:p>
    <w:p w14:paraId="637A1805" w14:textId="77777777" w:rsidR="00B4696E" w:rsidRDefault="00B4696E" w:rsidP="00B4696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Transfer in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proofErr w:type="gramStart"/>
      <w:r>
        <w:rPr>
          <w:rFonts w:ascii="Tahoma" w:hAnsi="Tahoma" w:cs="Tahoma"/>
          <w:bCs/>
          <w:sz w:val="22"/>
          <w:szCs w:val="22"/>
        </w:rPr>
        <w:tab/>
        <w:t xml:space="preserve">  £</w:t>
      </w:r>
      <w:proofErr w:type="gramEnd"/>
      <w:r>
        <w:rPr>
          <w:rFonts w:ascii="Tahoma" w:hAnsi="Tahoma" w:cs="Tahoma"/>
          <w:bCs/>
          <w:sz w:val="22"/>
          <w:szCs w:val="22"/>
        </w:rPr>
        <w:t>500.00</w:t>
      </w:r>
    </w:p>
    <w:p w14:paraId="5DF854A7" w14:textId="77777777" w:rsidR="00B4696E" w:rsidRDefault="00B4696E" w:rsidP="00B4696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Hing memorial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proofErr w:type="gramStart"/>
      <w:r>
        <w:rPr>
          <w:rFonts w:ascii="Tahoma" w:hAnsi="Tahoma" w:cs="Tahoma"/>
          <w:bCs/>
          <w:sz w:val="22"/>
          <w:szCs w:val="22"/>
        </w:rPr>
        <w:tab/>
        <w:t xml:space="preserve">  £</w:t>
      </w:r>
      <w:proofErr w:type="gramEnd"/>
      <w:r>
        <w:rPr>
          <w:rFonts w:ascii="Tahoma" w:hAnsi="Tahoma" w:cs="Tahoma"/>
          <w:bCs/>
          <w:sz w:val="22"/>
          <w:szCs w:val="22"/>
        </w:rPr>
        <w:t>160.00</w:t>
      </w:r>
      <w:r>
        <w:rPr>
          <w:rFonts w:ascii="Tahoma" w:hAnsi="Tahoma" w:cs="Tahoma"/>
          <w:bCs/>
          <w:sz w:val="22"/>
          <w:szCs w:val="22"/>
        </w:rPr>
        <w:tab/>
      </w:r>
    </w:p>
    <w:p w14:paraId="1AD46688" w14:textId="77777777" w:rsidR="00B4696E" w:rsidRPr="000E25F7" w:rsidRDefault="00B4696E" w:rsidP="00B4696E">
      <w:pPr>
        <w:rPr>
          <w:rFonts w:ascii="Tahoma" w:hAnsi="Tahoma" w:cs="Tahoma"/>
          <w:b/>
          <w:sz w:val="22"/>
          <w:szCs w:val="22"/>
        </w:rPr>
      </w:pPr>
      <w:r w:rsidRPr="000E25F7">
        <w:rPr>
          <w:rFonts w:ascii="Tahoma" w:hAnsi="Tahoma" w:cs="Tahoma"/>
          <w:b/>
          <w:bCs/>
          <w:sz w:val="22"/>
          <w:szCs w:val="22"/>
        </w:rPr>
        <w:t>Total</w:t>
      </w:r>
      <w:r w:rsidRPr="000E25F7">
        <w:rPr>
          <w:rFonts w:ascii="Tahoma" w:hAnsi="Tahoma" w:cs="Tahoma"/>
          <w:b/>
          <w:bCs/>
          <w:sz w:val="22"/>
          <w:szCs w:val="22"/>
        </w:rPr>
        <w:tab/>
      </w:r>
      <w:r w:rsidRPr="000E25F7">
        <w:rPr>
          <w:rFonts w:ascii="Tahoma" w:hAnsi="Tahoma" w:cs="Tahoma"/>
          <w:b/>
          <w:bCs/>
          <w:sz w:val="22"/>
          <w:szCs w:val="22"/>
        </w:rPr>
        <w:tab/>
      </w:r>
      <w:r w:rsidRPr="000E25F7">
        <w:rPr>
          <w:rFonts w:ascii="Tahoma" w:hAnsi="Tahoma" w:cs="Tahoma"/>
          <w:b/>
          <w:bCs/>
          <w:sz w:val="22"/>
          <w:szCs w:val="22"/>
        </w:rPr>
        <w:tab/>
      </w:r>
      <w:r w:rsidRPr="000E25F7">
        <w:rPr>
          <w:rFonts w:ascii="Tahoma" w:hAnsi="Tahoma" w:cs="Tahoma"/>
          <w:b/>
          <w:bCs/>
          <w:sz w:val="22"/>
          <w:szCs w:val="22"/>
        </w:rPr>
        <w:tab/>
      </w:r>
      <w:r w:rsidRPr="000E25F7">
        <w:rPr>
          <w:rFonts w:ascii="Tahoma" w:hAnsi="Tahoma" w:cs="Tahoma"/>
          <w:b/>
          <w:bCs/>
          <w:sz w:val="22"/>
          <w:szCs w:val="22"/>
        </w:rPr>
        <w:tab/>
      </w:r>
      <w:r w:rsidRPr="000E25F7">
        <w:rPr>
          <w:rFonts w:ascii="Tahoma" w:hAnsi="Tahoma" w:cs="Tahoma"/>
          <w:b/>
          <w:bCs/>
          <w:sz w:val="22"/>
          <w:szCs w:val="22"/>
        </w:rPr>
        <w:tab/>
      </w:r>
      <w:r w:rsidRPr="000E25F7">
        <w:rPr>
          <w:rFonts w:ascii="Tahoma" w:hAnsi="Tahoma" w:cs="Tahoma"/>
          <w:b/>
          <w:bCs/>
          <w:sz w:val="22"/>
          <w:szCs w:val="22"/>
        </w:rPr>
        <w:tab/>
      </w:r>
      <w:r w:rsidRPr="000E25F7">
        <w:rPr>
          <w:rFonts w:ascii="Tahoma" w:hAnsi="Tahoma" w:cs="Tahoma"/>
          <w:b/>
          <w:bCs/>
          <w:sz w:val="22"/>
          <w:szCs w:val="22"/>
        </w:rPr>
        <w:tab/>
      </w:r>
      <w:r w:rsidRPr="000E25F7">
        <w:rPr>
          <w:rFonts w:ascii="Tahoma" w:hAnsi="Tahoma" w:cs="Tahoma"/>
          <w:b/>
          <w:bCs/>
          <w:sz w:val="22"/>
          <w:szCs w:val="22"/>
        </w:rPr>
        <w:tab/>
      </w:r>
      <w:proofErr w:type="gramStart"/>
      <w:r w:rsidRPr="000E25F7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B256CF">
        <w:rPr>
          <w:rFonts w:ascii="Tahoma" w:hAnsi="Tahoma" w:cs="Tahoma"/>
          <w:b/>
          <w:bCs/>
          <w:sz w:val="22"/>
          <w:szCs w:val="22"/>
        </w:rPr>
        <w:t>£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>17,090.00</w:t>
      </w:r>
      <w:r w:rsidRPr="000E25F7">
        <w:rPr>
          <w:rFonts w:ascii="Tahoma" w:hAnsi="Tahoma" w:cs="Tahoma"/>
          <w:b/>
          <w:sz w:val="22"/>
          <w:szCs w:val="22"/>
        </w:rPr>
        <w:tab/>
      </w:r>
      <w:r w:rsidRPr="000E25F7">
        <w:rPr>
          <w:rFonts w:ascii="Tahoma" w:hAnsi="Tahoma" w:cs="Tahoma"/>
          <w:b/>
          <w:sz w:val="22"/>
          <w:szCs w:val="22"/>
        </w:rPr>
        <w:tab/>
      </w:r>
      <w:r w:rsidRPr="000E25F7">
        <w:rPr>
          <w:rFonts w:ascii="Tahoma" w:hAnsi="Tahoma" w:cs="Tahoma"/>
          <w:b/>
          <w:sz w:val="22"/>
          <w:szCs w:val="22"/>
        </w:rPr>
        <w:tab/>
      </w:r>
      <w:r w:rsidRPr="000E25F7">
        <w:rPr>
          <w:rFonts w:ascii="Tahoma" w:hAnsi="Tahoma" w:cs="Tahoma"/>
          <w:b/>
          <w:sz w:val="22"/>
          <w:szCs w:val="22"/>
        </w:rPr>
        <w:tab/>
      </w:r>
      <w:r w:rsidRPr="000E25F7">
        <w:rPr>
          <w:rFonts w:ascii="Tahoma" w:hAnsi="Tahoma" w:cs="Tahoma"/>
          <w:b/>
          <w:sz w:val="22"/>
          <w:szCs w:val="22"/>
        </w:rPr>
        <w:tab/>
      </w:r>
      <w:r w:rsidRPr="000E25F7">
        <w:rPr>
          <w:rFonts w:ascii="Tahoma" w:hAnsi="Tahoma" w:cs="Tahoma"/>
          <w:b/>
          <w:sz w:val="22"/>
          <w:szCs w:val="22"/>
        </w:rPr>
        <w:tab/>
      </w:r>
      <w:r w:rsidRPr="000E25F7">
        <w:rPr>
          <w:rFonts w:ascii="Tahoma" w:hAnsi="Tahoma" w:cs="Tahoma"/>
          <w:b/>
          <w:sz w:val="22"/>
          <w:szCs w:val="22"/>
        </w:rPr>
        <w:tab/>
      </w:r>
      <w:r w:rsidRPr="000E25F7">
        <w:rPr>
          <w:rFonts w:ascii="Tahoma" w:hAnsi="Tahoma" w:cs="Tahoma"/>
          <w:b/>
          <w:sz w:val="22"/>
          <w:szCs w:val="22"/>
        </w:rPr>
        <w:tab/>
        <w:t xml:space="preserve">                          </w:t>
      </w:r>
    </w:p>
    <w:p w14:paraId="616E3D68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 w:rsidRPr="00700567">
        <w:rPr>
          <w:rFonts w:ascii="Tahoma" w:hAnsi="Tahoma" w:cs="Tahoma"/>
          <w:b/>
          <w:bCs/>
          <w:sz w:val="22"/>
          <w:szCs w:val="22"/>
          <w:u w:val="single"/>
        </w:rPr>
        <w:t>Expenditure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Pr="003A1E8B">
        <w:rPr>
          <w:rFonts w:ascii="Tahoma" w:hAnsi="Tahoma" w:cs="Tahoma"/>
          <w:bCs/>
          <w:i/>
          <w:sz w:val="22"/>
          <w:szCs w:val="22"/>
        </w:rPr>
        <w:t>(Notes in italics refer to minute when item approved)</w:t>
      </w:r>
    </w:p>
    <w:p w14:paraId="5D369BFE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i/>
          <w:sz w:val="22"/>
          <w:szCs w:val="22"/>
        </w:rPr>
        <w:t xml:space="preserve">BACS120 Rita Walsh </w:t>
      </w:r>
      <w:r w:rsidRPr="000E4EC5">
        <w:rPr>
          <w:rFonts w:ascii="Tahoma" w:hAnsi="Tahoma" w:cs="Tahoma"/>
          <w:bCs/>
          <w:i/>
          <w:sz w:val="22"/>
          <w:szCs w:val="22"/>
        </w:rPr>
        <w:t>March salary</w:t>
      </w:r>
      <w:r>
        <w:rPr>
          <w:rFonts w:ascii="Tahoma" w:hAnsi="Tahoma" w:cs="Tahoma"/>
          <w:bCs/>
          <w:i/>
          <w:sz w:val="22"/>
          <w:szCs w:val="22"/>
        </w:rPr>
        <w:t xml:space="preserve"> (July2022 Item15)</w:t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 w:rsidRPr="005F5EB2">
        <w:rPr>
          <w:rFonts w:ascii="Tahoma" w:hAnsi="Tahoma" w:cs="Tahoma"/>
          <w:bCs/>
          <w:iCs/>
          <w:sz w:val="22"/>
          <w:szCs w:val="22"/>
        </w:rPr>
        <w:t>£403.92</w:t>
      </w:r>
    </w:p>
    <w:p w14:paraId="130B379E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i/>
          <w:sz w:val="22"/>
          <w:szCs w:val="22"/>
        </w:rPr>
        <w:t>BACS121 War memorial expenses and office supplies</w:t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 w:rsidRPr="005F5EB2">
        <w:rPr>
          <w:rFonts w:ascii="Tahoma" w:hAnsi="Tahoma" w:cs="Tahoma"/>
          <w:bCs/>
          <w:iCs/>
          <w:sz w:val="22"/>
          <w:szCs w:val="22"/>
        </w:rPr>
        <w:t>£134.84</w:t>
      </w:r>
    </w:p>
    <w:p w14:paraId="306161CB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i/>
          <w:sz w:val="22"/>
          <w:szCs w:val="22"/>
        </w:rPr>
        <w:t xml:space="preserve">BACS122 </w:t>
      </w:r>
      <w:r>
        <w:rPr>
          <w:rFonts w:ascii="Tahoma" w:hAnsi="Tahoma" w:cs="Tahoma"/>
          <w:bCs/>
          <w:sz w:val="22"/>
          <w:szCs w:val="22"/>
        </w:rPr>
        <w:t xml:space="preserve">Bob Passmore </w:t>
      </w:r>
      <w:r w:rsidRPr="006E08C3">
        <w:rPr>
          <w:rFonts w:ascii="Tahoma" w:hAnsi="Tahoma" w:cs="Tahoma"/>
          <w:bCs/>
          <w:i/>
          <w:sz w:val="22"/>
          <w:szCs w:val="22"/>
        </w:rPr>
        <w:t>(</w:t>
      </w:r>
      <w:r w:rsidRPr="00E565DD">
        <w:rPr>
          <w:rFonts w:ascii="Tahoma" w:hAnsi="Tahoma" w:cs="Tahoma"/>
          <w:bCs/>
          <w:i/>
          <w:sz w:val="22"/>
          <w:szCs w:val="22"/>
        </w:rPr>
        <w:t>Email agreement to pay 5/04/2</w:t>
      </w:r>
      <w:r>
        <w:rPr>
          <w:rFonts w:ascii="Tahoma" w:hAnsi="Tahoma" w:cs="Tahoma"/>
          <w:bCs/>
          <w:i/>
          <w:sz w:val="22"/>
          <w:szCs w:val="22"/>
        </w:rPr>
        <w:t>3</w:t>
      </w:r>
      <w:r w:rsidRPr="006E08C3">
        <w:rPr>
          <w:rFonts w:ascii="Tahoma" w:hAnsi="Tahoma" w:cs="Tahoma"/>
          <w:bCs/>
          <w:i/>
          <w:sz w:val="22"/>
          <w:szCs w:val="22"/>
        </w:rPr>
        <w:t>)</w:t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 w:rsidRPr="005F5EB2">
        <w:rPr>
          <w:rFonts w:ascii="Tahoma" w:hAnsi="Tahoma" w:cs="Tahoma"/>
          <w:bCs/>
          <w:iCs/>
          <w:sz w:val="22"/>
          <w:szCs w:val="22"/>
        </w:rPr>
        <w:t>£5.95</w:t>
      </w:r>
    </w:p>
    <w:p w14:paraId="22F187D5" w14:textId="77777777" w:rsidR="00B4696E" w:rsidRDefault="00B4696E" w:rsidP="00B4696E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/>
          <w:sz w:val="22"/>
          <w:szCs w:val="22"/>
        </w:rPr>
        <w:t>BACS123 Village Hall Coronation picnic (Email agreement 27/3/223)</w:t>
      </w:r>
      <w:r>
        <w:rPr>
          <w:rFonts w:ascii="Tahoma" w:hAnsi="Tahoma" w:cs="Tahoma"/>
          <w:bCs/>
          <w:i/>
          <w:sz w:val="22"/>
          <w:szCs w:val="22"/>
        </w:rPr>
        <w:tab/>
      </w:r>
      <w:r w:rsidRPr="005F5EB2">
        <w:rPr>
          <w:rFonts w:ascii="Tahoma" w:hAnsi="Tahoma" w:cs="Tahoma"/>
          <w:bCs/>
          <w:iCs/>
          <w:sz w:val="22"/>
          <w:szCs w:val="22"/>
        </w:rPr>
        <w:t>£100.00</w:t>
      </w:r>
    </w:p>
    <w:p w14:paraId="26F4BD1D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BACS124 Cozens – Reservation fee refund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£240.00</w:t>
      </w:r>
    </w:p>
    <w:p w14:paraId="1607C6FF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i/>
          <w:sz w:val="22"/>
          <w:szCs w:val="22"/>
        </w:rPr>
        <w:t>DD HMRC</w:t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 w:rsidRPr="005F5EB2">
        <w:rPr>
          <w:rFonts w:ascii="Tahoma" w:hAnsi="Tahoma" w:cs="Tahoma"/>
          <w:bCs/>
          <w:iCs/>
          <w:sz w:val="22"/>
          <w:szCs w:val="22"/>
        </w:rPr>
        <w:t>£183.80</w:t>
      </w:r>
    </w:p>
    <w:p w14:paraId="4369E6B9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>
        <w:rPr>
          <w:rFonts w:ascii="Tahoma" w:hAnsi="Tahoma" w:cs="Tahoma"/>
          <w:bCs/>
          <w:i/>
          <w:sz w:val="22"/>
          <w:szCs w:val="22"/>
        </w:rPr>
        <w:t xml:space="preserve">BACS125 </w:t>
      </w:r>
      <w:r>
        <w:rPr>
          <w:rFonts w:ascii="Tahoma" w:hAnsi="Tahoma" w:cs="Tahoma"/>
          <w:bCs/>
          <w:sz w:val="22"/>
          <w:szCs w:val="22"/>
        </w:rPr>
        <w:t xml:space="preserve">Marston Hill April grass cut </w:t>
      </w:r>
      <w:r w:rsidRPr="002477D9">
        <w:rPr>
          <w:rFonts w:ascii="Tahoma" w:hAnsi="Tahoma" w:cs="Tahoma"/>
          <w:bCs/>
          <w:i/>
          <w:sz w:val="22"/>
          <w:szCs w:val="22"/>
        </w:rPr>
        <w:t>(</w:t>
      </w:r>
      <w:r>
        <w:rPr>
          <w:rFonts w:ascii="Tahoma" w:hAnsi="Tahoma" w:cs="Tahoma"/>
          <w:bCs/>
          <w:i/>
          <w:sz w:val="22"/>
          <w:szCs w:val="22"/>
        </w:rPr>
        <w:t xml:space="preserve">Jan 23, </w:t>
      </w:r>
      <w:r w:rsidRPr="002477D9">
        <w:rPr>
          <w:rFonts w:ascii="Tahoma" w:hAnsi="Tahoma" w:cs="Tahoma"/>
          <w:bCs/>
          <w:i/>
          <w:sz w:val="22"/>
          <w:szCs w:val="22"/>
        </w:rPr>
        <w:t>Item</w:t>
      </w:r>
      <w:r>
        <w:rPr>
          <w:rFonts w:ascii="Tahoma" w:hAnsi="Tahoma" w:cs="Tahoma"/>
          <w:bCs/>
          <w:i/>
          <w:sz w:val="22"/>
          <w:szCs w:val="22"/>
        </w:rPr>
        <w:t xml:space="preserve"> 12</w:t>
      </w:r>
      <w:r w:rsidRPr="002477D9">
        <w:rPr>
          <w:rFonts w:ascii="Tahoma" w:hAnsi="Tahoma" w:cs="Tahoma"/>
          <w:bCs/>
          <w:i/>
          <w:sz w:val="22"/>
          <w:szCs w:val="22"/>
        </w:rPr>
        <w:t>)</w:t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 w:rsidRPr="005F5EB2">
        <w:rPr>
          <w:rFonts w:ascii="Tahoma" w:hAnsi="Tahoma" w:cs="Tahoma"/>
          <w:bCs/>
          <w:iCs/>
          <w:sz w:val="22"/>
          <w:szCs w:val="22"/>
        </w:rPr>
        <w:t>£116</w:t>
      </w:r>
      <w:r>
        <w:rPr>
          <w:rFonts w:ascii="Tahoma" w:hAnsi="Tahoma" w:cs="Tahoma"/>
          <w:bCs/>
          <w:iCs/>
          <w:sz w:val="22"/>
          <w:szCs w:val="22"/>
        </w:rPr>
        <w:t>0</w:t>
      </w:r>
      <w:r w:rsidRPr="005F5EB2">
        <w:rPr>
          <w:rFonts w:ascii="Tahoma" w:hAnsi="Tahoma" w:cs="Tahoma"/>
          <w:bCs/>
          <w:iCs/>
          <w:sz w:val="22"/>
          <w:szCs w:val="22"/>
        </w:rPr>
        <w:t>.20</w:t>
      </w:r>
      <w:r>
        <w:rPr>
          <w:rFonts w:ascii="Tahoma" w:hAnsi="Tahoma" w:cs="Tahoma"/>
          <w:bCs/>
          <w:iCs/>
          <w:sz w:val="22"/>
          <w:szCs w:val="22"/>
        </w:rPr>
        <w:t>*</w:t>
      </w:r>
    </w:p>
    <w:p w14:paraId="50C528FD" w14:textId="77777777" w:rsidR="00B4696E" w:rsidRDefault="00B4696E" w:rsidP="00B4696E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Transfer out 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£15750.00</w:t>
      </w:r>
    </w:p>
    <w:p w14:paraId="36C24D53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 w:rsidRPr="00FB6BBF">
        <w:rPr>
          <w:rFonts w:ascii="Tahoma" w:hAnsi="Tahoma" w:cs="Tahoma"/>
          <w:bCs/>
          <w:iCs/>
          <w:sz w:val="22"/>
          <w:szCs w:val="22"/>
        </w:rPr>
        <w:t>BACS126 Rita Walsh April salary</w:t>
      </w:r>
      <w:r>
        <w:rPr>
          <w:rFonts w:ascii="Tahoma" w:hAnsi="Tahoma" w:cs="Tahoma"/>
          <w:bCs/>
          <w:i/>
          <w:sz w:val="22"/>
          <w:szCs w:val="22"/>
        </w:rPr>
        <w:t xml:space="preserve"> (July2022 Item15)</w:t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 w:rsidRPr="005F5EB2">
        <w:rPr>
          <w:rFonts w:ascii="Tahoma" w:hAnsi="Tahoma" w:cs="Tahoma"/>
          <w:bCs/>
          <w:iCs/>
          <w:sz w:val="22"/>
          <w:szCs w:val="22"/>
        </w:rPr>
        <w:t>£365.69</w:t>
      </w:r>
    </w:p>
    <w:p w14:paraId="571D33B4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 w:rsidRPr="00FB6BBF">
        <w:rPr>
          <w:rFonts w:ascii="Tahoma" w:hAnsi="Tahoma" w:cs="Tahoma"/>
          <w:bCs/>
          <w:iCs/>
          <w:sz w:val="22"/>
          <w:szCs w:val="22"/>
        </w:rPr>
        <w:t>BACS127 GAPTA annual renewal</w:t>
      </w:r>
      <w:r>
        <w:rPr>
          <w:rFonts w:ascii="Tahoma" w:hAnsi="Tahoma" w:cs="Tahoma"/>
          <w:bCs/>
          <w:iCs/>
          <w:sz w:val="22"/>
          <w:szCs w:val="22"/>
        </w:rPr>
        <w:t xml:space="preserve"> (</w:t>
      </w:r>
      <w:r w:rsidRPr="003175C6">
        <w:rPr>
          <w:rFonts w:ascii="Tahoma" w:hAnsi="Tahoma" w:cs="Tahoma"/>
          <w:bCs/>
          <w:i/>
          <w:sz w:val="22"/>
          <w:szCs w:val="22"/>
        </w:rPr>
        <w:t>May 2023 Item 9.3</w:t>
      </w:r>
      <w:r>
        <w:rPr>
          <w:rFonts w:ascii="Tahoma" w:hAnsi="Tahoma" w:cs="Tahoma"/>
          <w:bCs/>
          <w:iCs/>
          <w:sz w:val="22"/>
          <w:szCs w:val="22"/>
        </w:rPr>
        <w:t xml:space="preserve">) </w:t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 w:rsidRPr="005F5EB2">
        <w:rPr>
          <w:rFonts w:ascii="Tahoma" w:hAnsi="Tahoma" w:cs="Tahoma"/>
          <w:bCs/>
          <w:iCs/>
          <w:sz w:val="22"/>
          <w:szCs w:val="22"/>
        </w:rPr>
        <w:t>£142.66</w:t>
      </w:r>
    </w:p>
    <w:p w14:paraId="16557655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 w:rsidRPr="00FB6BBF">
        <w:rPr>
          <w:rFonts w:ascii="Tahoma" w:hAnsi="Tahoma" w:cs="Tahoma"/>
          <w:bCs/>
          <w:iCs/>
          <w:sz w:val="22"/>
          <w:szCs w:val="22"/>
        </w:rPr>
        <w:t>DD HMRC</w:t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  <w:t xml:space="preserve"> </w:t>
      </w:r>
      <w:r w:rsidRPr="005F5EB2">
        <w:rPr>
          <w:rFonts w:ascii="Tahoma" w:hAnsi="Tahoma" w:cs="Tahoma"/>
          <w:bCs/>
          <w:iCs/>
          <w:sz w:val="22"/>
          <w:szCs w:val="22"/>
        </w:rPr>
        <w:t>£85.00</w:t>
      </w:r>
    </w:p>
    <w:p w14:paraId="67A94A9B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  <w:r w:rsidRPr="00FB6BBF">
        <w:rPr>
          <w:rFonts w:ascii="Tahoma" w:hAnsi="Tahoma" w:cs="Tahoma"/>
          <w:bCs/>
          <w:iCs/>
          <w:sz w:val="22"/>
          <w:szCs w:val="22"/>
        </w:rPr>
        <w:t>BACS128 BHIB insurance</w:t>
      </w:r>
      <w:r>
        <w:rPr>
          <w:rFonts w:ascii="Tahoma" w:hAnsi="Tahoma" w:cs="Tahoma"/>
          <w:bCs/>
          <w:i/>
          <w:sz w:val="22"/>
          <w:szCs w:val="22"/>
        </w:rPr>
        <w:t xml:space="preserve"> (</w:t>
      </w:r>
      <w:r w:rsidRPr="006D5CA8">
        <w:rPr>
          <w:rFonts w:ascii="Tahoma" w:hAnsi="Tahoma" w:cs="Tahoma"/>
          <w:bCs/>
          <w:i/>
          <w:sz w:val="22"/>
          <w:szCs w:val="22"/>
        </w:rPr>
        <w:t>AGM May 23 Item 10</w:t>
      </w:r>
      <w:r>
        <w:rPr>
          <w:rFonts w:ascii="Tahoma" w:hAnsi="Tahoma" w:cs="Tahoma"/>
          <w:bCs/>
          <w:i/>
          <w:sz w:val="22"/>
          <w:szCs w:val="22"/>
        </w:rPr>
        <w:t xml:space="preserve">)         </w:t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>
        <w:rPr>
          <w:rFonts w:ascii="Tahoma" w:hAnsi="Tahoma" w:cs="Tahoma"/>
          <w:bCs/>
          <w:i/>
          <w:sz w:val="22"/>
          <w:szCs w:val="22"/>
        </w:rPr>
        <w:tab/>
      </w:r>
      <w:r w:rsidRPr="005F5EB2">
        <w:rPr>
          <w:rFonts w:ascii="Tahoma" w:hAnsi="Tahoma" w:cs="Tahoma"/>
          <w:bCs/>
          <w:iCs/>
          <w:sz w:val="22"/>
          <w:szCs w:val="22"/>
        </w:rPr>
        <w:t>£798.47</w:t>
      </w:r>
    </w:p>
    <w:p w14:paraId="64A01132" w14:textId="77777777" w:rsidR="00B4696E" w:rsidRDefault="00B4696E" w:rsidP="00B4696E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 xml:space="preserve">BACS129 Marston Hill May grass cut (Jan 23, Item12)                             £943.60*                                                    </w:t>
      </w:r>
    </w:p>
    <w:p w14:paraId="6BC092CA" w14:textId="77777777" w:rsidR="00B4696E" w:rsidRPr="00863087" w:rsidRDefault="00B4696E" w:rsidP="00B4696E">
      <w:pPr>
        <w:rPr>
          <w:rFonts w:ascii="Tahoma" w:hAnsi="Tahoma" w:cs="Tahoma"/>
          <w:bCs/>
          <w:iCs/>
          <w:sz w:val="22"/>
          <w:szCs w:val="22"/>
        </w:rPr>
      </w:pPr>
      <w:r>
        <w:rPr>
          <w:rFonts w:ascii="Tahoma" w:hAnsi="Tahoma" w:cs="Tahoma"/>
          <w:bCs/>
          <w:iCs/>
          <w:sz w:val="22"/>
          <w:szCs w:val="22"/>
        </w:rPr>
        <w:t>BACS130 Rita Walsh May salary (</w:t>
      </w:r>
      <w:r w:rsidRPr="00B3783F">
        <w:rPr>
          <w:rFonts w:ascii="Tahoma" w:hAnsi="Tahoma" w:cs="Tahoma"/>
          <w:bCs/>
          <w:i/>
          <w:sz w:val="22"/>
          <w:szCs w:val="22"/>
        </w:rPr>
        <w:t>July2022 Item15</w:t>
      </w:r>
      <w:r>
        <w:rPr>
          <w:rFonts w:ascii="Tahoma" w:hAnsi="Tahoma" w:cs="Tahoma"/>
          <w:bCs/>
          <w:iCs/>
          <w:sz w:val="22"/>
          <w:szCs w:val="22"/>
        </w:rPr>
        <w:t>)</w:t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</w:r>
      <w:r>
        <w:rPr>
          <w:rFonts w:ascii="Tahoma" w:hAnsi="Tahoma" w:cs="Tahoma"/>
          <w:bCs/>
          <w:iCs/>
          <w:sz w:val="22"/>
          <w:szCs w:val="22"/>
        </w:rPr>
        <w:tab/>
        <w:t>£340.20</w:t>
      </w:r>
    </w:p>
    <w:p w14:paraId="55CC313D" w14:textId="77777777" w:rsidR="00B4696E" w:rsidRDefault="00B4696E" w:rsidP="00B4696E">
      <w:pPr>
        <w:rPr>
          <w:rFonts w:ascii="Tahoma" w:hAnsi="Tahoma" w:cs="Tahoma"/>
          <w:bCs/>
          <w:i/>
          <w:sz w:val="22"/>
          <w:szCs w:val="22"/>
        </w:rPr>
      </w:pPr>
    </w:p>
    <w:p w14:paraId="1589D3B2" w14:textId="77777777" w:rsidR="00B4696E" w:rsidRDefault="00B4696E" w:rsidP="00B4696E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638B01AB" w14:textId="77777777" w:rsidR="00B4696E" w:rsidRDefault="00B4696E" w:rsidP="00B4696E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Total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    £20,654.33</w:t>
      </w:r>
    </w:p>
    <w:p w14:paraId="66CBEB30" w14:textId="77777777" w:rsidR="00B4696E" w:rsidRDefault="00B4696E" w:rsidP="00B4696E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</w:p>
    <w:p w14:paraId="380A8A1F" w14:textId="77777777" w:rsidR="00B4696E" w:rsidRDefault="00B4696E" w:rsidP="00B4696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May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 xml:space="preserve"> Spreadsheet Balance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</w:t>
      </w:r>
      <w:r w:rsidRPr="00D227BC">
        <w:rPr>
          <w:rFonts w:ascii="Tahoma" w:hAnsi="Tahoma" w:cs="Tahoma"/>
          <w:b/>
          <w:bCs/>
          <w:color w:val="000000"/>
          <w:sz w:val="22"/>
          <w:szCs w:val="22"/>
        </w:rPr>
        <w:tab/>
      </w:r>
      <w:proofErr w:type="gramStart"/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D227BC">
        <w:rPr>
          <w:rFonts w:ascii="Tahoma" w:hAnsi="Tahoma" w:cs="Tahoma"/>
          <w:b/>
          <w:color w:val="000000"/>
          <w:sz w:val="22"/>
          <w:szCs w:val="22"/>
          <w:u w:val="single"/>
        </w:rPr>
        <w:t xml:space="preserve">  £</w:t>
      </w:r>
      <w:proofErr w:type="gramEnd"/>
      <w:r>
        <w:rPr>
          <w:rFonts w:ascii="Tahoma" w:hAnsi="Tahoma" w:cs="Tahoma"/>
          <w:b/>
          <w:color w:val="000000"/>
          <w:sz w:val="22"/>
          <w:szCs w:val="22"/>
          <w:u w:val="single"/>
        </w:rPr>
        <w:t>666.78</w:t>
      </w:r>
    </w:p>
    <w:p w14:paraId="0761A081" w14:textId="77777777" w:rsidR="00B4696E" w:rsidRPr="000E25F7" w:rsidRDefault="00B4696E" w:rsidP="00B4696E">
      <w:pPr>
        <w:rPr>
          <w:rFonts w:ascii="Tahoma" w:hAnsi="Tahoma" w:cs="Tahoma"/>
          <w:bCs/>
        </w:rPr>
      </w:pPr>
    </w:p>
    <w:p w14:paraId="47573527" w14:textId="77777777" w:rsidR="00B4696E" w:rsidRPr="00477EA9" w:rsidRDefault="00B4696E" w:rsidP="00B4696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       </w:t>
      </w:r>
    </w:p>
    <w:p w14:paraId="779EED29" w14:textId="77777777" w:rsidR="00B4696E" w:rsidRDefault="00B4696E" w:rsidP="00B4696E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334081">
        <w:rPr>
          <w:rFonts w:ascii="Tahoma" w:hAnsi="Tahoma" w:cs="Tahoma"/>
          <w:b/>
          <w:bCs/>
          <w:sz w:val="22"/>
          <w:szCs w:val="22"/>
          <w:u w:val="single"/>
        </w:rPr>
        <w:t>Total agrees with bank statement</w:t>
      </w:r>
      <w:r w:rsidRPr="0055422B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</w:p>
    <w:p w14:paraId="26FD2F7D" w14:textId="77777777" w:rsidR="00B4696E" w:rsidRPr="000E5D7C" w:rsidRDefault="00B4696E" w:rsidP="00B4696E">
      <w:pPr>
        <w:rPr>
          <w:rFonts w:ascii="Tahoma" w:hAnsi="Tahoma" w:cs="Tahoma"/>
          <w:b/>
          <w:bCs/>
          <w:sz w:val="22"/>
          <w:szCs w:val="22"/>
        </w:rPr>
      </w:pP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</w:r>
      <w:r w:rsidRPr="0055422B">
        <w:rPr>
          <w:rFonts w:ascii="Tahoma" w:hAnsi="Tahoma" w:cs="Tahoma"/>
          <w:b/>
          <w:bCs/>
          <w:sz w:val="22"/>
          <w:szCs w:val="22"/>
        </w:rPr>
        <w:tab/>
        <w:t xml:space="preserve">    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14:paraId="5A138FF9" w14:textId="77777777" w:rsidR="00B4696E" w:rsidRPr="005C6C80" w:rsidRDefault="00B4696E" w:rsidP="00B4696E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*</w:t>
      </w:r>
      <w:r w:rsidRPr="005C6C80">
        <w:rPr>
          <w:rFonts w:ascii="Tahoma" w:hAnsi="Tahoma" w:cs="Tahoma"/>
          <w:color w:val="000000"/>
          <w:sz w:val="22"/>
          <w:szCs w:val="22"/>
        </w:rPr>
        <w:t>BACS125 under paid by £6 in error, BACS 129 overpaid by £6 to correct the previous under payment</w:t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5C6C80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3B871AD3" w14:textId="77777777" w:rsidR="00B4696E" w:rsidRPr="0055422B" w:rsidRDefault="00B4696E" w:rsidP="00B4696E">
      <w:pPr>
        <w:rPr>
          <w:rFonts w:ascii="Tahoma" w:hAnsi="Tahoma" w:cs="Tahoma"/>
          <w:b/>
          <w:bCs/>
          <w:color w:val="FF0000"/>
          <w:sz w:val="22"/>
          <w:szCs w:val="22"/>
        </w:rPr>
      </w:pPr>
      <w:r w:rsidRPr="0055422B">
        <w:rPr>
          <w:rFonts w:ascii="Tahoma" w:hAnsi="Tahoma" w:cs="Tahoma"/>
          <w:b/>
          <w:bCs/>
          <w:color w:val="000000"/>
          <w:sz w:val="22"/>
          <w:szCs w:val="22"/>
        </w:rPr>
        <w:tab/>
      </w:r>
    </w:p>
    <w:p w14:paraId="16E52B3B" w14:textId="77777777" w:rsidR="008A1BE9" w:rsidRDefault="008A1BE9" w:rsidP="00B4696E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682BF346" w14:textId="77777777" w:rsidR="008A1BE9" w:rsidRDefault="008A1BE9" w:rsidP="00B4696E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7B45D13" w14:textId="77777777" w:rsidR="008A1BE9" w:rsidRDefault="008A1BE9" w:rsidP="00B4696E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50D348A0" w14:textId="77777777" w:rsidR="008A1BE9" w:rsidRDefault="008A1BE9" w:rsidP="00B4696E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491CE28C" w14:textId="5D639836" w:rsidR="00B4696E" w:rsidRPr="00CE611A" w:rsidRDefault="00B4696E" w:rsidP="00B4696E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834938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Relevant Local Government Powers</w:t>
      </w:r>
    </w:p>
    <w:p w14:paraId="742C0327" w14:textId="77777777" w:rsidR="00B4696E" w:rsidRPr="00CE611A" w:rsidRDefault="00B4696E" w:rsidP="00B4696E">
      <w:pPr>
        <w:rPr>
          <w:rFonts w:ascii="Tahoma" w:hAnsi="Tahoma" w:cs="Tahoma"/>
          <w:b/>
          <w:bCs/>
          <w:sz w:val="22"/>
          <w:szCs w:val="22"/>
        </w:rPr>
      </w:pPr>
      <w:r w:rsidRPr="00CE611A">
        <w:rPr>
          <w:rFonts w:ascii="Tahoma" w:hAnsi="Tahoma" w:cs="Tahoma"/>
          <w:b/>
          <w:bCs/>
          <w:sz w:val="22"/>
          <w:szCs w:val="22"/>
        </w:rPr>
        <w:t>Cheque No</w:t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CE611A">
        <w:rPr>
          <w:rFonts w:ascii="Tahoma" w:hAnsi="Tahoma" w:cs="Tahoma"/>
          <w:b/>
          <w:bCs/>
          <w:sz w:val="22"/>
          <w:szCs w:val="22"/>
        </w:rPr>
        <w:t>Power</w:t>
      </w:r>
    </w:p>
    <w:p w14:paraId="5781D764" w14:textId="77777777" w:rsidR="00B4696E" w:rsidRDefault="00B4696E" w:rsidP="00B4696E">
      <w:pPr>
        <w:ind w:left="2160" w:hanging="21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BACS 120, 126, 130 </w:t>
      </w:r>
      <w:r>
        <w:rPr>
          <w:rFonts w:ascii="Tahoma" w:hAnsi="Tahoma" w:cs="Tahoma"/>
          <w:bCs/>
          <w:sz w:val="22"/>
          <w:szCs w:val="22"/>
        </w:rPr>
        <w:tab/>
        <w:t xml:space="preserve">          </w:t>
      </w:r>
      <w:r w:rsidRPr="002F74C6">
        <w:rPr>
          <w:rFonts w:ascii="Tahoma" w:hAnsi="Tahoma" w:cs="Tahoma"/>
          <w:bCs/>
          <w:sz w:val="22"/>
          <w:szCs w:val="22"/>
        </w:rPr>
        <w:t>Local Government Act 1972s151</w:t>
      </w:r>
    </w:p>
    <w:p w14:paraId="2B310AA5" w14:textId="77777777" w:rsidR="00B4696E" w:rsidRPr="00295EDB" w:rsidRDefault="00B4696E" w:rsidP="00B4696E">
      <w:pPr>
        <w:ind w:left="2880" w:hanging="2880"/>
        <w:rPr>
          <w:rFonts w:ascii="Tahoma" w:hAnsi="Tahoma" w:cs="Tahoma"/>
          <w:bCs/>
          <w:sz w:val="22"/>
          <w:szCs w:val="22"/>
        </w:rPr>
      </w:pPr>
      <w:r w:rsidRPr="00295EDB">
        <w:rPr>
          <w:rFonts w:ascii="Tahoma" w:hAnsi="Tahoma" w:cs="Tahoma"/>
          <w:bCs/>
          <w:sz w:val="22"/>
          <w:szCs w:val="22"/>
        </w:rPr>
        <w:t>BACS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295EDB">
        <w:rPr>
          <w:rFonts w:ascii="Tahoma" w:hAnsi="Tahoma" w:cs="Tahoma"/>
          <w:bCs/>
          <w:sz w:val="22"/>
          <w:szCs w:val="22"/>
        </w:rPr>
        <w:t>84,86</w:t>
      </w:r>
      <w:r w:rsidRPr="00295EDB">
        <w:rPr>
          <w:rFonts w:ascii="Tahoma" w:hAnsi="Tahoma" w:cs="Tahoma"/>
          <w:bCs/>
          <w:sz w:val="22"/>
          <w:szCs w:val="22"/>
        </w:rPr>
        <w:tab/>
        <w:t>Highways Act 1980 s96, Public Health Act 1875 s164, Open Spaces Act 1906 ss9&amp;10</w:t>
      </w:r>
    </w:p>
    <w:p w14:paraId="13722453" w14:textId="77777777" w:rsidR="00B4696E" w:rsidRPr="00A94BE1" w:rsidRDefault="00B4696E" w:rsidP="00B4696E">
      <w:pPr>
        <w:rPr>
          <w:rFonts w:ascii="Tahoma" w:hAnsi="Tahoma" w:cs="Tahoma"/>
          <w:bCs/>
          <w:sz w:val="22"/>
          <w:szCs w:val="22"/>
        </w:rPr>
      </w:pPr>
      <w:r w:rsidRPr="00A94BE1">
        <w:rPr>
          <w:rFonts w:ascii="Tahoma" w:hAnsi="Tahoma" w:cs="Tahoma"/>
          <w:bCs/>
          <w:sz w:val="22"/>
          <w:szCs w:val="22"/>
        </w:rPr>
        <w:t xml:space="preserve">BACS </w:t>
      </w:r>
      <w:r>
        <w:rPr>
          <w:rFonts w:ascii="Tahoma" w:hAnsi="Tahoma" w:cs="Tahoma"/>
          <w:bCs/>
          <w:sz w:val="22"/>
          <w:szCs w:val="22"/>
        </w:rPr>
        <w:t>12</w:t>
      </w:r>
      <w:r w:rsidRPr="00A94BE1">
        <w:rPr>
          <w:rFonts w:ascii="Tahoma" w:hAnsi="Tahoma" w:cs="Tahoma"/>
          <w:bCs/>
          <w:sz w:val="22"/>
          <w:szCs w:val="22"/>
        </w:rPr>
        <w:t xml:space="preserve">3 </w:t>
      </w:r>
      <w:r w:rsidRPr="00A94BE1"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Pr="00A94BE1">
        <w:rPr>
          <w:rFonts w:ascii="Tahoma" w:hAnsi="Tahoma" w:cs="Tahoma"/>
          <w:bCs/>
          <w:sz w:val="22"/>
          <w:szCs w:val="22"/>
        </w:rPr>
        <w:t>Local Government Act 1972s145</w:t>
      </w:r>
    </w:p>
    <w:p w14:paraId="1CE84977" w14:textId="77777777" w:rsidR="00B4696E" w:rsidRDefault="00B4696E" w:rsidP="00B4696E">
      <w:pPr>
        <w:rPr>
          <w:rFonts w:ascii="Tahoma" w:hAnsi="Tahoma" w:cs="Tahoma"/>
          <w:bCs/>
          <w:sz w:val="22"/>
          <w:szCs w:val="22"/>
        </w:rPr>
      </w:pPr>
    </w:p>
    <w:p w14:paraId="16570E62" w14:textId="77777777" w:rsidR="00B4696E" w:rsidRDefault="00B4696E" w:rsidP="00B4696E">
      <w:pPr>
        <w:jc w:val="center"/>
        <w:rPr>
          <w:rFonts w:ascii="Tahoma" w:hAnsi="Tahoma" w:cs="Tahoma"/>
          <w:bCs/>
          <w:sz w:val="28"/>
          <w:szCs w:val="28"/>
        </w:rPr>
      </w:pPr>
    </w:p>
    <w:p w14:paraId="1AF28D41" w14:textId="77777777" w:rsidR="008A1BE9" w:rsidRDefault="008A1BE9" w:rsidP="00B4696E">
      <w:pPr>
        <w:jc w:val="center"/>
        <w:rPr>
          <w:rFonts w:ascii="Tahoma" w:hAnsi="Tahoma" w:cs="Tahoma"/>
          <w:b/>
          <w:sz w:val="28"/>
          <w:szCs w:val="28"/>
        </w:rPr>
      </w:pPr>
    </w:p>
    <w:p w14:paraId="38E533B8" w14:textId="77777777" w:rsidR="008A1BE9" w:rsidRDefault="008A1BE9" w:rsidP="00B4696E">
      <w:pPr>
        <w:jc w:val="center"/>
        <w:rPr>
          <w:rFonts w:ascii="Tahoma" w:hAnsi="Tahoma" w:cs="Tahoma"/>
          <w:b/>
          <w:sz w:val="28"/>
          <w:szCs w:val="28"/>
        </w:rPr>
      </w:pPr>
    </w:p>
    <w:p w14:paraId="24CF8944" w14:textId="6621C73C" w:rsidR="00B4696E" w:rsidRDefault="00B4696E" w:rsidP="00B4696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To note:</w:t>
      </w:r>
    </w:p>
    <w:p w14:paraId="48D1AA01" w14:textId="77777777" w:rsidR="00B4696E" w:rsidRDefault="00B4696E" w:rsidP="00B4696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Expenditure</w:t>
      </w:r>
      <w:r w:rsidRPr="00366B5F">
        <w:rPr>
          <w:rFonts w:ascii="Tahoma" w:hAnsi="Tahoma" w:cs="Tahoma"/>
          <w:b/>
          <w:sz w:val="28"/>
          <w:szCs w:val="28"/>
        </w:rPr>
        <w:t xml:space="preserve"> approved and paid since 31/05/2023</w:t>
      </w:r>
    </w:p>
    <w:p w14:paraId="2E73B9F6" w14:textId="77777777" w:rsidR="00B4696E" w:rsidRDefault="00B4696E" w:rsidP="00B4696E">
      <w:pPr>
        <w:jc w:val="center"/>
        <w:rPr>
          <w:rFonts w:ascii="Tahoma" w:hAnsi="Tahoma" w:cs="Tahoma"/>
          <w:b/>
          <w:sz w:val="28"/>
          <w:szCs w:val="28"/>
        </w:rPr>
      </w:pPr>
    </w:p>
    <w:p w14:paraId="28B1E4CA" w14:textId="77777777" w:rsidR="00B4696E" w:rsidRDefault="00B4696E" w:rsidP="00B4696E">
      <w:pPr>
        <w:rPr>
          <w:rFonts w:ascii="Tahoma" w:hAnsi="Tahoma" w:cs="Tahoma"/>
          <w:bCs/>
        </w:rPr>
      </w:pPr>
      <w:r w:rsidRPr="007B2565">
        <w:rPr>
          <w:rFonts w:ascii="Tahoma" w:hAnsi="Tahoma" w:cs="Tahoma"/>
          <w:bCs/>
        </w:rPr>
        <w:t>13/06/2023</w:t>
      </w:r>
      <w:r>
        <w:rPr>
          <w:rFonts w:ascii="Tahoma" w:hAnsi="Tahoma" w:cs="Tahoma"/>
          <w:bCs/>
        </w:rPr>
        <w:t xml:space="preserve"> – Village Hall office rent 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£285.00</w:t>
      </w:r>
    </w:p>
    <w:p w14:paraId="4BA2EBBB" w14:textId="77777777" w:rsidR="00B4696E" w:rsidRDefault="00B4696E" w:rsidP="00B4696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21/06/2023 – ICCM annual membership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£95.00</w:t>
      </w:r>
    </w:p>
    <w:p w14:paraId="443A3050" w14:textId="77777777" w:rsidR="00B4696E" w:rsidRDefault="00B4696E" w:rsidP="00B4696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26/06/2023 – Wages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£365.69</w:t>
      </w:r>
    </w:p>
    <w:p w14:paraId="075C3C91" w14:textId="77777777" w:rsidR="00B4696E" w:rsidRDefault="00B4696E" w:rsidP="00B4696E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26/06/2023 – Marston Hill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 xml:space="preserve">£937.60 </w:t>
      </w:r>
    </w:p>
    <w:p w14:paraId="788C2F6F" w14:textId="77777777" w:rsidR="00B4696E" w:rsidRDefault="00B4696E" w:rsidP="00B4696E">
      <w:pPr>
        <w:rPr>
          <w:rFonts w:ascii="Tahoma" w:hAnsi="Tahoma" w:cs="Tahoma"/>
          <w:bCs/>
        </w:rPr>
      </w:pPr>
    </w:p>
    <w:p w14:paraId="3504AE56" w14:textId="77777777" w:rsidR="00B4696E" w:rsidRDefault="00B4696E" w:rsidP="00B4696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Income received since 13/05/2023</w:t>
      </w:r>
    </w:p>
    <w:p w14:paraId="0FA0DA35" w14:textId="77777777" w:rsidR="00B4696E" w:rsidRDefault="00B4696E" w:rsidP="00B4696E">
      <w:pPr>
        <w:rPr>
          <w:rFonts w:ascii="Tahoma" w:hAnsi="Tahoma" w:cs="Tahoma"/>
          <w:b/>
          <w:sz w:val="28"/>
          <w:szCs w:val="28"/>
        </w:rPr>
      </w:pPr>
    </w:p>
    <w:p w14:paraId="685F38F1" w14:textId="48051CD4" w:rsidR="00104A5C" w:rsidRDefault="00B4696E" w:rsidP="00A43E24">
      <w:pPr>
        <w:rPr>
          <w:rFonts w:ascii="Arial" w:hAnsi="Arial" w:cs="Arial"/>
          <w:color w:val="000000"/>
        </w:rPr>
      </w:pPr>
      <w:r>
        <w:rPr>
          <w:rFonts w:ascii="Tahoma" w:hAnsi="Tahoma" w:cs="Tahoma"/>
          <w:bCs/>
        </w:rPr>
        <w:t xml:space="preserve">6/07/2023 </w:t>
      </w:r>
      <w:proofErr w:type="gramStart"/>
      <w:r>
        <w:rPr>
          <w:rFonts w:ascii="Tahoma" w:hAnsi="Tahoma" w:cs="Tahoma"/>
          <w:bCs/>
        </w:rPr>
        <w:t>-  Slade</w:t>
      </w:r>
      <w:proofErr w:type="gramEnd"/>
      <w:r>
        <w:rPr>
          <w:rFonts w:ascii="Tahoma" w:hAnsi="Tahoma" w:cs="Tahoma"/>
          <w:bCs/>
        </w:rPr>
        <w:t xml:space="preserve"> and sons (Ashes interment)</w:t>
      </w:r>
      <w:r>
        <w:rPr>
          <w:rFonts w:ascii="Tahoma" w:hAnsi="Tahoma" w:cs="Tahoma"/>
          <w:bCs/>
        </w:rPr>
        <w:tab/>
        <w:t>£130</w:t>
      </w:r>
    </w:p>
    <w:p w14:paraId="4D675EEA" w14:textId="77777777" w:rsidR="00104A5C" w:rsidRDefault="00104A5C" w:rsidP="00006AAC">
      <w:pPr>
        <w:pStyle w:val="NoSpacing"/>
        <w:rPr>
          <w:rFonts w:ascii="Arial" w:hAnsi="Arial" w:cs="Arial"/>
          <w:color w:val="000000"/>
        </w:rPr>
      </w:pPr>
    </w:p>
    <w:p w14:paraId="516D002B" w14:textId="77777777" w:rsidR="00104A5C" w:rsidRDefault="00104A5C" w:rsidP="00006AAC">
      <w:pPr>
        <w:pStyle w:val="NoSpacing"/>
        <w:rPr>
          <w:rFonts w:ascii="Arial" w:hAnsi="Arial" w:cs="Arial"/>
          <w:color w:val="000000"/>
        </w:rPr>
      </w:pPr>
    </w:p>
    <w:p w14:paraId="344271C6" w14:textId="77777777" w:rsidR="00104A5C" w:rsidRDefault="00104A5C" w:rsidP="00006AAC">
      <w:pPr>
        <w:pStyle w:val="NoSpacing"/>
        <w:rPr>
          <w:rFonts w:ascii="Arial" w:hAnsi="Arial" w:cs="Arial"/>
          <w:color w:val="000000"/>
        </w:rPr>
      </w:pPr>
    </w:p>
    <w:p w14:paraId="041EF9D2" w14:textId="77777777" w:rsidR="007F0C7E" w:rsidRDefault="007F0C7E" w:rsidP="008E7626">
      <w:pPr>
        <w:pStyle w:val="Title"/>
        <w:jc w:val="left"/>
        <w:rPr>
          <w:sz w:val="32"/>
          <w:u w:val="single"/>
        </w:rPr>
      </w:pPr>
    </w:p>
    <w:sectPr w:rsidR="007F0C7E" w:rsidSect="00E7096A"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6D4B" w14:textId="77777777" w:rsidR="00AA1F65" w:rsidRDefault="00AA1F65" w:rsidP="000B6F38">
      <w:r>
        <w:separator/>
      </w:r>
    </w:p>
  </w:endnote>
  <w:endnote w:type="continuationSeparator" w:id="0">
    <w:p w14:paraId="45554CE3" w14:textId="77777777" w:rsidR="00AA1F65" w:rsidRDefault="00AA1F65" w:rsidP="000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94F6" w14:textId="77777777" w:rsidR="00AA1F65" w:rsidRDefault="00AA1F65" w:rsidP="000B6F38">
      <w:r>
        <w:separator/>
      </w:r>
    </w:p>
  </w:footnote>
  <w:footnote w:type="continuationSeparator" w:id="0">
    <w:p w14:paraId="1164ADF0" w14:textId="77777777" w:rsidR="00AA1F65" w:rsidRDefault="00AA1F65" w:rsidP="000B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754"/>
    <w:multiLevelType w:val="hybridMultilevel"/>
    <w:tmpl w:val="40F8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256B"/>
    <w:multiLevelType w:val="hybridMultilevel"/>
    <w:tmpl w:val="6CDCA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85F"/>
    <w:multiLevelType w:val="hybridMultilevel"/>
    <w:tmpl w:val="5F0E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4682"/>
    <w:multiLevelType w:val="hybridMultilevel"/>
    <w:tmpl w:val="46B27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A2578"/>
    <w:multiLevelType w:val="multilevel"/>
    <w:tmpl w:val="4078AC6C"/>
    <w:lvl w:ilvl="0">
      <w:start w:val="10"/>
      <w:numFmt w:val="decimal"/>
      <w:lvlText w:val="%1.0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64718"/>
    <w:multiLevelType w:val="hybridMultilevel"/>
    <w:tmpl w:val="5ED2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274E7"/>
    <w:multiLevelType w:val="hybridMultilevel"/>
    <w:tmpl w:val="1526B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D66"/>
    <w:multiLevelType w:val="hybridMultilevel"/>
    <w:tmpl w:val="53CC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90A79B9"/>
    <w:multiLevelType w:val="hybridMultilevel"/>
    <w:tmpl w:val="0A68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F4028"/>
    <w:multiLevelType w:val="hybridMultilevel"/>
    <w:tmpl w:val="EE8AE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932C68"/>
    <w:multiLevelType w:val="hybridMultilevel"/>
    <w:tmpl w:val="7FD6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9456C"/>
    <w:multiLevelType w:val="hybridMultilevel"/>
    <w:tmpl w:val="FD66E55A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A0A78"/>
    <w:multiLevelType w:val="hybridMultilevel"/>
    <w:tmpl w:val="B0287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7594C"/>
    <w:multiLevelType w:val="hybridMultilevel"/>
    <w:tmpl w:val="18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071D2"/>
    <w:multiLevelType w:val="hybridMultilevel"/>
    <w:tmpl w:val="B46E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03295"/>
    <w:multiLevelType w:val="hybridMultilevel"/>
    <w:tmpl w:val="673C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9071D"/>
    <w:multiLevelType w:val="hybridMultilevel"/>
    <w:tmpl w:val="262A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95391"/>
    <w:multiLevelType w:val="hybridMultilevel"/>
    <w:tmpl w:val="6808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B0EA5"/>
    <w:multiLevelType w:val="hybridMultilevel"/>
    <w:tmpl w:val="281E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47DC5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7DA506C8"/>
    <w:multiLevelType w:val="hybridMultilevel"/>
    <w:tmpl w:val="CF36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8937">
    <w:abstractNumId w:val="2"/>
  </w:num>
  <w:num w:numId="2" w16cid:durableId="985935221">
    <w:abstractNumId w:val="0"/>
  </w:num>
  <w:num w:numId="3" w16cid:durableId="2118214687">
    <w:abstractNumId w:val="21"/>
  </w:num>
  <w:num w:numId="4" w16cid:durableId="672607482">
    <w:abstractNumId w:val="18"/>
  </w:num>
  <w:num w:numId="5" w16cid:durableId="1264413366">
    <w:abstractNumId w:val="9"/>
  </w:num>
  <w:num w:numId="6" w16cid:durableId="1913732487">
    <w:abstractNumId w:val="11"/>
  </w:num>
  <w:num w:numId="7" w16cid:durableId="554512403">
    <w:abstractNumId w:val="8"/>
  </w:num>
  <w:num w:numId="8" w16cid:durableId="621425577">
    <w:abstractNumId w:val="17"/>
  </w:num>
  <w:num w:numId="9" w16cid:durableId="1886599938">
    <w:abstractNumId w:val="13"/>
  </w:num>
  <w:num w:numId="10" w16cid:durableId="1345477123">
    <w:abstractNumId w:val="10"/>
  </w:num>
  <w:num w:numId="11" w16cid:durableId="685860671">
    <w:abstractNumId w:val="4"/>
  </w:num>
  <w:num w:numId="12" w16cid:durableId="796490796">
    <w:abstractNumId w:val="20"/>
  </w:num>
  <w:num w:numId="13" w16cid:durableId="258410319">
    <w:abstractNumId w:val="14"/>
  </w:num>
  <w:num w:numId="14" w16cid:durableId="486630786">
    <w:abstractNumId w:val="5"/>
  </w:num>
  <w:num w:numId="15" w16cid:durableId="2056343951">
    <w:abstractNumId w:val="15"/>
  </w:num>
  <w:num w:numId="16" w16cid:durableId="2087992849">
    <w:abstractNumId w:val="22"/>
  </w:num>
  <w:num w:numId="17" w16cid:durableId="1305237371">
    <w:abstractNumId w:val="16"/>
  </w:num>
  <w:num w:numId="18" w16cid:durableId="686638201">
    <w:abstractNumId w:val="12"/>
  </w:num>
  <w:num w:numId="19" w16cid:durableId="41641307">
    <w:abstractNumId w:val="3"/>
  </w:num>
  <w:num w:numId="20" w16cid:durableId="241567333">
    <w:abstractNumId w:val="6"/>
  </w:num>
  <w:num w:numId="21" w16cid:durableId="614408856">
    <w:abstractNumId w:val="19"/>
  </w:num>
  <w:num w:numId="22" w16cid:durableId="1607611200">
    <w:abstractNumId w:val="7"/>
  </w:num>
  <w:num w:numId="23" w16cid:durableId="1928269683">
    <w:abstractNumId w:val="23"/>
  </w:num>
  <w:num w:numId="24" w16cid:durableId="32317720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Dooley">
    <w15:presenceInfo w15:providerId="AD" w15:userId="S-1-5-21-1424621714-1447129324-1734353810-33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A4"/>
    <w:rsid w:val="00001113"/>
    <w:rsid w:val="000022C8"/>
    <w:rsid w:val="00002F12"/>
    <w:rsid w:val="00003B19"/>
    <w:rsid w:val="00004E06"/>
    <w:rsid w:val="00005EEB"/>
    <w:rsid w:val="00006AAC"/>
    <w:rsid w:val="00010ED1"/>
    <w:rsid w:val="00010FCB"/>
    <w:rsid w:val="0001109D"/>
    <w:rsid w:val="00011DEB"/>
    <w:rsid w:val="00012BEC"/>
    <w:rsid w:val="00013ED5"/>
    <w:rsid w:val="00014562"/>
    <w:rsid w:val="00014D75"/>
    <w:rsid w:val="00016842"/>
    <w:rsid w:val="000179DD"/>
    <w:rsid w:val="00017CE2"/>
    <w:rsid w:val="0002088D"/>
    <w:rsid w:val="00025D3C"/>
    <w:rsid w:val="0003025B"/>
    <w:rsid w:val="00033D8A"/>
    <w:rsid w:val="00033F36"/>
    <w:rsid w:val="000362EB"/>
    <w:rsid w:val="00040B03"/>
    <w:rsid w:val="00041BAB"/>
    <w:rsid w:val="000423D7"/>
    <w:rsid w:val="0005060C"/>
    <w:rsid w:val="00051295"/>
    <w:rsid w:val="00052059"/>
    <w:rsid w:val="000521DF"/>
    <w:rsid w:val="00053747"/>
    <w:rsid w:val="0005608E"/>
    <w:rsid w:val="000560B9"/>
    <w:rsid w:val="000613E4"/>
    <w:rsid w:val="00066F48"/>
    <w:rsid w:val="00067856"/>
    <w:rsid w:val="00070563"/>
    <w:rsid w:val="0007358F"/>
    <w:rsid w:val="000738BD"/>
    <w:rsid w:val="00073B90"/>
    <w:rsid w:val="000752B9"/>
    <w:rsid w:val="00076EB6"/>
    <w:rsid w:val="0008167D"/>
    <w:rsid w:val="00081AE3"/>
    <w:rsid w:val="00082CE6"/>
    <w:rsid w:val="0008341E"/>
    <w:rsid w:val="0008599F"/>
    <w:rsid w:val="00085B84"/>
    <w:rsid w:val="00086640"/>
    <w:rsid w:val="00086B38"/>
    <w:rsid w:val="000942BD"/>
    <w:rsid w:val="00096B97"/>
    <w:rsid w:val="000A082C"/>
    <w:rsid w:val="000A22DE"/>
    <w:rsid w:val="000A2A28"/>
    <w:rsid w:val="000A495E"/>
    <w:rsid w:val="000A4ED0"/>
    <w:rsid w:val="000A69D0"/>
    <w:rsid w:val="000A75A5"/>
    <w:rsid w:val="000B018F"/>
    <w:rsid w:val="000B0D08"/>
    <w:rsid w:val="000B57A8"/>
    <w:rsid w:val="000B6F38"/>
    <w:rsid w:val="000B716B"/>
    <w:rsid w:val="000C044A"/>
    <w:rsid w:val="000C0FF5"/>
    <w:rsid w:val="000C2497"/>
    <w:rsid w:val="000C3519"/>
    <w:rsid w:val="000C4DE1"/>
    <w:rsid w:val="000C4E29"/>
    <w:rsid w:val="000D2889"/>
    <w:rsid w:val="000D2901"/>
    <w:rsid w:val="000D42FE"/>
    <w:rsid w:val="000D54D7"/>
    <w:rsid w:val="000D6533"/>
    <w:rsid w:val="000D7A07"/>
    <w:rsid w:val="000D7CA8"/>
    <w:rsid w:val="000E063B"/>
    <w:rsid w:val="000E17FE"/>
    <w:rsid w:val="000E42AA"/>
    <w:rsid w:val="000E475C"/>
    <w:rsid w:val="000E4F77"/>
    <w:rsid w:val="000E7E4F"/>
    <w:rsid w:val="000F0B0B"/>
    <w:rsid w:val="000F1843"/>
    <w:rsid w:val="000F41AD"/>
    <w:rsid w:val="000F5EB4"/>
    <w:rsid w:val="000F6594"/>
    <w:rsid w:val="000F690E"/>
    <w:rsid w:val="000F6AB1"/>
    <w:rsid w:val="001018EC"/>
    <w:rsid w:val="001023D1"/>
    <w:rsid w:val="0010264E"/>
    <w:rsid w:val="00102987"/>
    <w:rsid w:val="00104A5C"/>
    <w:rsid w:val="00107769"/>
    <w:rsid w:val="00110784"/>
    <w:rsid w:val="00110B03"/>
    <w:rsid w:val="00111052"/>
    <w:rsid w:val="001110AB"/>
    <w:rsid w:val="00111E7A"/>
    <w:rsid w:val="001169B8"/>
    <w:rsid w:val="00117338"/>
    <w:rsid w:val="001179F5"/>
    <w:rsid w:val="00121282"/>
    <w:rsid w:val="0012188F"/>
    <w:rsid w:val="001226ED"/>
    <w:rsid w:val="001230F7"/>
    <w:rsid w:val="001236BF"/>
    <w:rsid w:val="00123954"/>
    <w:rsid w:val="00124999"/>
    <w:rsid w:val="001249F9"/>
    <w:rsid w:val="001257E3"/>
    <w:rsid w:val="001262F9"/>
    <w:rsid w:val="00130C83"/>
    <w:rsid w:val="0013294F"/>
    <w:rsid w:val="00132B2C"/>
    <w:rsid w:val="00137F5D"/>
    <w:rsid w:val="001405C6"/>
    <w:rsid w:val="001406F0"/>
    <w:rsid w:val="00143E9F"/>
    <w:rsid w:val="00150743"/>
    <w:rsid w:val="0015146D"/>
    <w:rsid w:val="00154B30"/>
    <w:rsid w:val="00155D5A"/>
    <w:rsid w:val="00155F59"/>
    <w:rsid w:val="00160CC4"/>
    <w:rsid w:val="001648BE"/>
    <w:rsid w:val="0016620C"/>
    <w:rsid w:val="001666C0"/>
    <w:rsid w:val="00171F36"/>
    <w:rsid w:val="0017307F"/>
    <w:rsid w:val="00175D17"/>
    <w:rsid w:val="001803B3"/>
    <w:rsid w:val="00182307"/>
    <w:rsid w:val="0018245A"/>
    <w:rsid w:val="00184ADD"/>
    <w:rsid w:val="0018792F"/>
    <w:rsid w:val="0019028E"/>
    <w:rsid w:val="00191998"/>
    <w:rsid w:val="00197196"/>
    <w:rsid w:val="001A0197"/>
    <w:rsid w:val="001A294F"/>
    <w:rsid w:val="001A587E"/>
    <w:rsid w:val="001B06F2"/>
    <w:rsid w:val="001B2C1A"/>
    <w:rsid w:val="001B4566"/>
    <w:rsid w:val="001B4D56"/>
    <w:rsid w:val="001B7286"/>
    <w:rsid w:val="001B773D"/>
    <w:rsid w:val="001C006B"/>
    <w:rsid w:val="001C2013"/>
    <w:rsid w:val="001C2AD8"/>
    <w:rsid w:val="001C6EFC"/>
    <w:rsid w:val="001C791C"/>
    <w:rsid w:val="001D1AD6"/>
    <w:rsid w:val="001D1EF3"/>
    <w:rsid w:val="001D22D1"/>
    <w:rsid w:val="001D2354"/>
    <w:rsid w:val="001D44AB"/>
    <w:rsid w:val="001D4859"/>
    <w:rsid w:val="001D5834"/>
    <w:rsid w:val="001D5A90"/>
    <w:rsid w:val="001E08B3"/>
    <w:rsid w:val="001E39E9"/>
    <w:rsid w:val="001F1117"/>
    <w:rsid w:val="001F38E8"/>
    <w:rsid w:val="001F4912"/>
    <w:rsid w:val="001F5249"/>
    <w:rsid w:val="001F574E"/>
    <w:rsid w:val="001F6166"/>
    <w:rsid w:val="001F7F82"/>
    <w:rsid w:val="00200F6C"/>
    <w:rsid w:val="0020257A"/>
    <w:rsid w:val="0020691D"/>
    <w:rsid w:val="00207700"/>
    <w:rsid w:val="002104BC"/>
    <w:rsid w:val="00210DA6"/>
    <w:rsid w:val="00211491"/>
    <w:rsid w:val="002114A8"/>
    <w:rsid w:val="002115D1"/>
    <w:rsid w:val="00211623"/>
    <w:rsid w:val="00215BC7"/>
    <w:rsid w:val="002167C1"/>
    <w:rsid w:val="0022094E"/>
    <w:rsid w:val="00222C03"/>
    <w:rsid w:val="0022361C"/>
    <w:rsid w:val="00223C4A"/>
    <w:rsid w:val="00224D83"/>
    <w:rsid w:val="00225074"/>
    <w:rsid w:val="00225599"/>
    <w:rsid w:val="002266C0"/>
    <w:rsid w:val="00230F1D"/>
    <w:rsid w:val="00232E50"/>
    <w:rsid w:val="00236ABE"/>
    <w:rsid w:val="002417BB"/>
    <w:rsid w:val="00241900"/>
    <w:rsid w:val="00243AE5"/>
    <w:rsid w:val="002458F0"/>
    <w:rsid w:val="002470A0"/>
    <w:rsid w:val="00251C06"/>
    <w:rsid w:val="00251E65"/>
    <w:rsid w:val="00252354"/>
    <w:rsid w:val="002526DE"/>
    <w:rsid w:val="002542E5"/>
    <w:rsid w:val="00256C50"/>
    <w:rsid w:val="002610E6"/>
    <w:rsid w:val="00262DC8"/>
    <w:rsid w:val="002638CC"/>
    <w:rsid w:val="002639A1"/>
    <w:rsid w:val="0026505C"/>
    <w:rsid w:val="00265D12"/>
    <w:rsid w:val="0026733D"/>
    <w:rsid w:val="00270063"/>
    <w:rsid w:val="0027239B"/>
    <w:rsid w:val="00272B9E"/>
    <w:rsid w:val="00272D9E"/>
    <w:rsid w:val="00273891"/>
    <w:rsid w:val="00273D06"/>
    <w:rsid w:val="00274946"/>
    <w:rsid w:val="002771AE"/>
    <w:rsid w:val="00282D16"/>
    <w:rsid w:val="002830E8"/>
    <w:rsid w:val="00283F5B"/>
    <w:rsid w:val="0028606F"/>
    <w:rsid w:val="00286B52"/>
    <w:rsid w:val="0028771C"/>
    <w:rsid w:val="00291307"/>
    <w:rsid w:val="002923EA"/>
    <w:rsid w:val="00292B79"/>
    <w:rsid w:val="002935B2"/>
    <w:rsid w:val="00296C34"/>
    <w:rsid w:val="00297D01"/>
    <w:rsid w:val="002A2110"/>
    <w:rsid w:val="002A2594"/>
    <w:rsid w:val="002A4A62"/>
    <w:rsid w:val="002A54CF"/>
    <w:rsid w:val="002A5F6A"/>
    <w:rsid w:val="002A7A2D"/>
    <w:rsid w:val="002B0693"/>
    <w:rsid w:val="002B0E69"/>
    <w:rsid w:val="002B208F"/>
    <w:rsid w:val="002B2CCA"/>
    <w:rsid w:val="002B3BAC"/>
    <w:rsid w:val="002B44D7"/>
    <w:rsid w:val="002B649F"/>
    <w:rsid w:val="002B6C10"/>
    <w:rsid w:val="002C0269"/>
    <w:rsid w:val="002C0F56"/>
    <w:rsid w:val="002C3F76"/>
    <w:rsid w:val="002D22F8"/>
    <w:rsid w:val="002D33E9"/>
    <w:rsid w:val="002D4E7F"/>
    <w:rsid w:val="002D4EB4"/>
    <w:rsid w:val="002E581F"/>
    <w:rsid w:val="002E6E67"/>
    <w:rsid w:val="002E6FBC"/>
    <w:rsid w:val="002F0340"/>
    <w:rsid w:val="002F078B"/>
    <w:rsid w:val="002F0AC8"/>
    <w:rsid w:val="002F12C6"/>
    <w:rsid w:val="002F39D2"/>
    <w:rsid w:val="002F468F"/>
    <w:rsid w:val="002F4974"/>
    <w:rsid w:val="002F56CE"/>
    <w:rsid w:val="002F63A7"/>
    <w:rsid w:val="002F7EF9"/>
    <w:rsid w:val="003013D6"/>
    <w:rsid w:val="0030232B"/>
    <w:rsid w:val="0030374E"/>
    <w:rsid w:val="00303901"/>
    <w:rsid w:val="003060FE"/>
    <w:rsid w:val="00306FBB"/>
    <w:rsid w:val="00310CF7"/>
    <w:rsid w:val="003111B9"/>
    <w:rsid w:val="00312C94"/>
    <w:rsid w:val="0031610A"/>
    <w:rsid w:val="003201A2"/>
    <w:rsid w:val="003229BA"/>
    <w:rsid w:val="003236EC"/>
    <w:rsid w:val="00324576"/>
    <w:rsid w:val="00327811"/>
    <w:rsid w:val="003308A4"/>
    <w:rsid w:val="003319FD"/>
    <w:rsid w:val="00332FBE"/>
    <w:rsid w:val="00333EBA"/>
    <w:rsid w:val="00334219"/>
    <w:rsid w:val="00334C9A"/>
    <w:rsid w:val="00340E07"/>
    <w:rsid w:val="00341724"/>
    <w:rsid w:val="00343438"/>
    <w:rsid w:val="003435F1"/>
    <w:rsid w:val="00344BB1"/>
    <w:rsid w:val="00344C77"/>
    <w:rsid w:val="0034560F"/>
    <w:rsid w:val="00345D01"/>
    <w:rsid w:val="00352C9F"/>
    <w:rsid w:val="0035321C"/>
    <w:rsid w:val="0035564D"/>
    <w:rsid w:val="003569BC"/>
    <w:rsid w:val="0035799A"/>
    <w:rsid w:val="003618FB"/>
    <w:rsid w:val="003624B0"/>
    <w:rsid w:val="0036328B"/>
    <w:rsid w:val="00366DFA"/>
    <w:rsid w:val="0036743F"/>
    <w:rsid w:val="00367D7D"/>
    <w:rsid w:val="00372CFD"/>
    <w:rsid w:val="003731EE"/>
    <w:rsid w:val="00373328"/>
    <w:rsid w:val="003738C5"/>
    <w:rsid w:val="003738F3"/>
    <w:rsid w:val="00374B94"/>
    <w:rsid w:val="00374DB4"/>
    <w:rsid w:val="00375520"/>
    <w:rsid w:val="00376183"/>
    <w:rsid w:val="00376A4D"/>
    <w:rsid w:val="003813A9"/>
    <w:rsid w:val="00390FD4"/>
    <w:rsid w:val="00391055"/>
    <w:rsid w:val="00392F1D"/>
    <w:rsid w:val="00395C63"/>
    <w:rsid w:val="003978AD"/>
    <w:rsid w:val="003A005F"/>
    <w:rsid w:val="003A1270"/>
    <w:rsid w:val="003A2EDF"/>
    <w:rsid w:val="003A42CD"/>
    <w:rsid w:val="003A7767"/>
    <w:rsid w:val="003A7BFF"/>
    <w:rsid w:val="003B343F"/>
    <w:rsid w:val="003B4559"/>
    <w:rsid w:val="003B5036"/>
    <w:rsid w:val="003B63EB"/>
    <w:rsid w:val="003C0302"/>
    <w:rsid w:val="003C10F2"/>
    <w:rsid w:val="003C1C10"/>
    <w:rsid w:val="003C1E0C"/>
    <w:rsid w:val="003C52C0"/>
    <w:rsid w:val="003C5C47"/>
    <w:rsid w:val="003C7725"/>
    <w:rsid w:val="003D185E"/>
    <w:rsid w:val="003D4957"/>
    <w:rsid w:val="003D5487"/>
    <w:rsid w:val="003D58D4"/>
    <w:rsid w:val="003E2D15"/>
    <w:rsid w:val="003E6B81"/>
    <w:rsid w:val="003F1711"/>
    <w:rsid w:val="003F176A"/>
    <w:rsid w:val="003F3206"/>
    <w:rsid w:val="003F3E2E"/>
    <w:rsid w:val="003F6088"/>
    <w:rsid w:val="003F7389"/>
    <w:rsid w:val="004018E1"/>
    <w:rsid w:val="00403AED"/>
    <w:rsid w:val="004048CA"/>
    <w:rsid w:val="00404DFF"/>
    <w:rsid w:val="00405BD4"/>
    <w:rsid w:val="004072A2"/>
    <w:rsid w:val="00407364"/>
    <w:rsid w:val="00407A2F"/>
    <w:rsid w:val="0041188C"/>
    <w:rsid w:val="0041325B"/>
    <w:rsid w:val="00414E79"/>
    <w:rsid w:val="004200E3"/>
    <w:rsid w:val="0042073A"/>
    <w:rsid w:val="00421810"/>
    <w:rsid w:val="0042241B"/>
    <w:rsid w:val="00423BE1"/>
    <w:rsid w:val="00423C85"/>
    <w:rsid w:val="004257AA"/>
    <w:rsid w:val="00425E11"/>
    <w:rsid w:val="00435DD0"/>
    <w:rsid w:val="00437ABB"/>
    <w:rsid w:val="00441BFE"/>
    <w:rsid w:val="004423A0"/>
    <w:rsid w:val="00443306"/>
    <w:rsid w:val="0044480C"/>
    <w:rsid w:val="00446696"/>
    <w:rsid w:val="00446D0E"/>
    <w:rsid w:val="00450461"/>
    <w:rsid w:val="004507D2"/>
    <w:rsid w:val="00450D63"/>
    <w:rsid w:val="00451346"/>
    <w:rsid w:val="004520FD"/>
    <w:rsid w:val="00453671"/>
    <w:rsid w:val="004551FD"/>
    <w:rsid w:val="004555C7"/>
    <w:rsid w:val="00457021"/>
    <w:rsid w:val="00457042"/>
    <w:rsid w:val="00460D99"/>
    <w:rsid w:val="004617ED"/>
    <w:rsid w:val="00461E8C"/>
    <w:rsid w:val="00461F9B"/>
    <w:rsid w:val="00462354"/>
    <w:rsid w:val="004635DE"/>
    <w:rsid w:val="00463E2B"/>
    <w:rsid w:val="00464E02"/>
    <w:rsid w:val="0046577C"/>
    <w:rsid w:val="004668F2"/>
    <w:rsid w:val="004673F2"/>
    <w:rsid w:val="004715E9"/>
    <w:rsid w:val="004718EB"/>
    <w:rsid w:val="00474144"/>
    <w:rsid w:val="004756B0"/>
    <w:rsid w:val="004777B3"/>
    <w:rsid w:val="00480534"/>
    <w:rsid w:val="004837A7"/>
    <w:rsid w:val="00485D8B"/>
    <w:rsid w:val="00490F38"/>
    <w:rsid w:val="004932FE"/>
    <w:rsid w:val="004936D4"/>
    <w:rsid w:val="0049492E"/>
    <w:rsid w:val="004A0263"/>
    <w:rsid w:val="004A08B4"/>
    <w:rsid w:val="004A3FC6"/>
    <w:rsid w:val="004A5E15"/>
    <w:rsid w:val="004B08D9"/>
    <w:rsid w:val="004B3979"/>
    <w:rsid w:val="004B59E1"/>
    <w:rsid w:val="004B698A"/>
    <w:rsid w:val="004B7B11"/>
    <w:rsid w:val="004C19BD"/>
    <w:rsid w:val="004C2C27"/>
    <w:rsid w:val="004C395C"/>
    <w:rsid w:val="004C3BFD"/>
    <w:rsid w:val="004C40F0"/>
    <w:rsid w:val="004C4101"/>
    <w:rsid w:val="004C7C9D"/>
    <w:rsid w:val="004D192F"/>
    <w:rsid w:val="004D6E51"/>
    <w:rsid w:val="004E1E5E"/>
    <w:rsid w:val="004E2085"/>
    <w:rsid w:val="004E3396"/>
    <w:rsid w:val="004E36E7"/>
    <w:rsid w:val="004E4241"/>
    <w:rsid w:val="004E5DE3"/>
    <w:rsid w:val="004E6AD4"/>
    <w:rsid w:val="004E7392"/>
    <w:rsid w:val="004F168F"/>
    <w:rsid w:val="004F2C2D"/>
    <w:rsid w:val="004F60EA"/>
    <w:rsid w:val="00501266"/>
    <w:rsid w:val="0050317A"/>
    <w:rsid w:val="00510866"/>
    <w:rsid w:val="00510CE3"/>
    <w:rsid w:val="00516866"/>
    <w:rsid w:val="005168CB"/>
    <w:rsid w:val="00520312"/>
    <w:rsid w:val="0052034F"/>
    <w:rsid w:val="00523C06"/>
    <w:rsid w:val="005250A2"/>
    <w:rsid w:val="00525635"/>
    <w:rsid w:val="00525EC8"/>
    <w:rsid w:val="00531D78"/>
    <w:rsid w:val="005322B8"/>
    <w:rsid w:val="00532538"/>
    <w:rsid w:val="005325B5"/>
    <w:rsid w:val="0053428A"/>
    <w:rsid w:val="005368C8"/>
    <w:rsid w:val="00537780"/>
    <w:rsid w:val="0054081E"/>
    <w:rsid w:val="005426C9"/>
    <w:rsid w:val="005427E0"/>
    <w:rsid w:val="005439CF"/>
    <w:rsid w:val="005462A4"/>
    <w:rsid w:val="00546D74"/>
    <w:rsid w:val="00547982"/>
    <w:rsid w:val="00547BC5"/>
    <w:rsid w:val="00550E39"/>
    <w:rsid w:val="00551238"/>
    <w:rsid w:val="00554FA0"/>
    <w:rsid w:val="00555B18"/>
    <w:rsid w:val="005561C4"/>
    <w:rsid w:val="0056114A"/>
    <w:rsid w:val="005628F4"/>
    <w:rsid w:val="00565747"/>
    <w:rsid w:val="0057079A"/>
    <w:rsid w:val="00570C71"/>
    <w:rsid w:val="005714D7"/>
    <w:rsid w:val="00571BCA"/>
    <w:rsid w:val="00573116"/>
    <w:rsid w:val="00574529"/>
    <w:rsid w:val="0057567B"/>
    <w:rsid w:val="00576377"/>
    <w:rsid w:val="00580CFE"/>
    <w:rsid w:val="005824D0"/>
    <w:rsid w:val="005830BE"/>
    <w:rsid w:val="005836F1"/>
    <w:rsid w:val="00583CC7"/>
    <w:rsid w:val="00584BCA"/>
    <w:rsid w:val="0058603E"/>
    <w:rsid w:val="00587356"/>
    <w:rsid w:val="005875AE"/>
    <w:rsid w:val="00587BE1"/>
    <w:rsid w:val="00587C7D"/>
    <w:rsid w:val="00591278"/>
    <w:rsid w:val="005915C2"/>
    <w:rsid w:val="00591B31"/>
    <w:rsid w:val="00593216"/>
    <w:rsid w:val="00594C16"/>
    <w:rsid w:val="00594C2A"/>
    <w:rsid w:val="00594F87"/>
    <w:rsid w:val="005961D6"/>
    <w:rsid w:val="00597867"/>
    <w:rsid w:val="005A100C"/>
    <w:rsid w:val="005A42AE"/>
    <w:rsid w:val="005A4D08"/>
    <w:rsid w:val="005A55F9"/>
    <w:rsid w:val="005A6488"/>
    <w:rsid w:val="005A76A7"/>
    <w:rsid w:val="005B0251"/>
    <w:rsid w:val="005B0847"/>
    <w:rsid w:val="005B2772"/>
    <w:rsid w:val="005B38D7"/>
    <w:rsid w:val="005B4283"/>
    <w:rsid w:val="005B4615"/>
    <w:rsid w:val="005C122D"/>
    <w:rsid w:val="005C3824"/>
    <w:rsid w:val="005C4DBB"/>
    <w:rsid w:val="005C54BC"/>
    <w:rsid w:val="005C5B93"/>
    <w:rsid w:val="005C7F33"/>
    <w:rsid w:val="005D1E3E"/>
    <w:rsid w:val="005D4236"/>
    <w:rsid w:val="005D52ED"/>
    <w:rsid w:val="005D6CF5"/>
    <w:rsid w:val="005D6F04"/>
    <w:rsid w:val="005D740F"/>
    <w:rsid w:val="005E0E00"/>
    <w:rsid w:val="005E15E8"/>
    <w:rsid w:val="005E1666"/>
    <w:rsid w:val="005E3EEF"/>
    <w:rsid w:val="005E6086"/>
    <w:rsid w:val="005E649F"/>
    <w:rsid w:val="005E6D31"/>
    <w:rsid w:val="005F0C3D"/>
    <w:rsid w:val="005F2433"/>
    <w:rsid w:val="005F246C"/>
    <w:rsid w:val="005F3495"/>
    <w:rsid w:val="006006A1"/>
    <w:rsid w:val="00600AB7"/>
    <w:rsid w:val="006022F9"/>
    <w:rsid w:val="00602CE1"/>
    <w:rsid w:val="00604A82"/>
    <w:rsid w:val="006050E8"/>
    <w:rsid w:val="006053B5"/>
    <w:rsid w:val="00606A80"/>
    <w:rsid w:val="006078AF"/>
    <w:rsid w:val="00610E2A"/>
    <w:rsid w:val="006136DF"/>
    <w:rsid w:val="006138BC"/>
    <w:rsid w:val="00614230"/>
    <w:rsid w:val="0062088A"/>
    <w:rsid w:val="00620A2E"/>
    <w:rsid w:val="00621602"/>
    <w:rsid w:val="006216DD"/>
    <w:rsid w:val="00621EA9"/>
    <w:rsid w:val="00622F13"/>
    <w:rsid w:val="00623121"/>
    <w:rsid w:val="00624F0D"/>
    <w:rsid w:val="0063243F"/>
    <w:rsid w:val="00632CE2"/>
    <w:rsid w:val="006335A4"/>
    <w:rsid w:val="0063403E"/>
    <w:rsid w:val="00636D7E"/>
    <w:rsid w:val="0063790E"/>
    <w:rsid w:val="00640095"/>
    <w:rsid w:val="00640C58"/>
    <w:rsid w:val="00645341"/>
    <w:rsid w:val="00646B7F"/>
    <w:rsid w:val="00650883"/>
    <w:rsid w:val="00654130"/>
    <w:rsid w:val="006541A7"/>
    <w:rsid w:val="0065697E"/>
    <w:rsid w:val="00662E20"/>
    <w:rsid w:val="00663B38"/>
    <w:rsid w:val="00663E5A"/>
    <w:rsid w:val="00664025"/>
    <w:rsid w:val="00667CAE"/>
    <w:rsid w:val="00670C95"/>
    <w:rsid w:val="00672E3C"/>
    <w:rsid w:val="0067414F"/>
    <w:rsid w:val="00674AB0"/>
    <w:rsid w:val="00675530"/>
    <w:rsid w:val="0067645A"/>
    <w:rsid w:val="006776A0"/>
    <w:rsid w:val="0068038B"/>
    <w:rsid w:val="00682C04"/>
    <w:rsid w:val="00683AF8"/>
    <w:rsid w:val="00684DEE"/>
    <w:rsid w:val="006853B6"/>
    <w:rsid w:val="0069114C"/>
    <w:rsid w:val="00691A28"/>
    <w:rsid w:val="00691A99"/>
    <w:rsid w:val="0069650E"/>
    <w:rsid w:val="006A0490"/>
    <w:rsid w:val="006A2312"/>
    <w:rsid w:val="006A2D05"/>
    <w:rsid w:val="006A2E02"/>
    <w:rsid w:val="006A732F"/>
    <w:rsid w:val="006B498F"/>
    <w:rsid w:val="006B4D11"/>
    <w:rsid w:val="006C0DE3"/>
    <w:rsid w:val="006C0F9C"/>
    <w:rsid w:val="006C145E"/>
    <w:rsid w:val="006C185C"/>
    <w:rsid w:val="006C1A59"/>
    <w:rsid w:val="006C1B6D"/>
    <w:rsid w:val="006C6AE0"/>
    <w:rsid w:val="006D0EE8"/>
    <w:rsid w:val="006D20A0"/>
    <w:rsid w:val="006D23A4"/>
    <w:rsid w:val="006D4052"/>
    <w:rsid w:val="006D6098"/>
    <w:rsid w:val="006D6152"/>
    <w:rsid w:val="006E06E6"/>
    <w:rsid w:val="006E3929"/>
    <w:rsid w:val="006E4207"/>
    <w:rsid w:val="006E53C5"/>
    <w:rsid w:val="006E5A19"/>
    <w:rsid w:val="006E66D5"/>
    <w:rsid w:val="006E6749"/>
    <w:rsid w:val="006E67B1"/>
    <w:rsid w:val="006F35B5"/>
    <w:rsid w:val="006F4412"/>
    <w:rsid w:val="006F6144"/>
    <w:rsid w:val="006F670A"/>
    <w:rsid w:val="006F6E34"/>
    <w:rsid w:val="00701E38"/>
    <w:rsid w:val="007026BE"/>
    <w:rsid w:val="0070502B"/>
    <w:rsid w:val="0070722A"/>
    <w:rsid w:val="007076C1"/>
    <w:rsid w:val="007101E3"/>
    <w:rsid w:val="00710913"/>
    <w:rsid w:val="00715545"/>
    <w:rsid w:val="00715A12"/>
    <w:rsid w:val="00716B51"/>
    <w:rsid w:val="00725577"/>
    <w:rsid w:val="0072581D"/>
    <w:rsid w:val="00725878"/>
    <w:rsid w:val="0072618D"/>
    <w:rsid w:val="00726730"/>
    <w:rsid w:val="00731D9C"/>
    <w:rsid w:val="007320F3"/>
    <w:rsid w:val="00733DCC"/>
    <w:rsid w:val="00734F16"/>
    <w:rsid w:val="0073542C"/>
    <w:rsid w:val="00735504"/>
    <w:rsid w:val="00735ED7"/>
    <w:rsid w:val="00740016"/>
    <w:rsid w:val="0074408F"/>
    <w:rsid w:val="00744701"/>
    <w:rsid w:val="007454A7"/>
    <w:rsid w:val="00753A19"/>
    <w:rsid w:val="007565A3"/>
    <w:rsid w:val="007574AF"/>
    <w:rsid w:val="00760B19"/>
    <w:rsid w:val="00761E1B"/>
    <w:rsid w:val="00762527"/>
    <w:rsid w:val="00764534"/>
    <w:rsid w:val="0076460A"/>
    <w:rsid w:val="00767B58"/>
    <w:rsid w:val="0077049D"/>
    <w:rsid w:val="00773022"/>
    <w:rsid w:val="007730AA"/>
    <w:rsid w:val="0077438F"/>
    <w:rsid w:val="0077613A"/>
    <w:rsid w:val="00780EE0"/>
    <w:rsid w:val="00781316"/>
    <w:rsid w:val="00782AFB"/>
    <w:rsid w:val="00786400"/>
    <w:rsid w:val="007878EB"/>
    <w:rsid w:val="00790395"/>
    <w:rsid w:val="00790CEF"/>
    <w:rsid w:val="0079130B"/>
    <w:rsid w:val="0079158F"/>
    <w:rsid w:val="00794590"/>
    <w:rsid w:val="0079502D"/>
    <w:rsid w:val="007952AB"/>
    <w:rsid w:val="00795F1D"/>
    <w:rsid w:val="0079734E"/>
    <w:rsid w:val="0079772F"/>
    <w:rsid w:val="007A00BD"/>
    <w:rsid w:val="007A1C41"/>
    <w:rsid w:val="007A4397"/>
    <w:rsid w:val="007A7568"/>
    <w:rsid w:val="007A7B10"/>
    <w:rsid w:val="007B054A"/>
    <w:rsid w:val="007B1688"/>
    <w:rsid w:val="007B24A4"/>
    <w:rsid w:val="007B5B65"/>
    <w:rsid w:val="007C120C"/>
    <w:rsid w:val="007C1421"/>
    <w:rsid w:val="007C2955"/>
    <w:rsid w:val="007C45CB"/>
    <w:rsid w:val="007C6014"/>
    <w:rsid w:val="007C7286"/>
    <w:rsid w:val="007C7A1A"/>
    <w:rsid w:val="007D1374"/>
    <w:rsid w:val="007D15FE"/>
    <w:rsid w:val="007D17A4"/>
    <w:rsid w:val="007D23F7"/>
    <w:rsid w:val="007D439A"/>
    <w:rsid w:val="007D4A36"/>
    <w:rsid w:val="007D4FF3"/>
    <w:rsid w:val="007D5A6D"/>
    <w:rsid w:val="007D5FB3"/>
    <w:rsid w:val="007D7F37"/>
    <w:rsid w:val="007E0B4B"/>
    <w:rsid w:val="007E1F87"/>
    <w:rsid w:val="007E222A"/>
    <w:rsid w:val="007E280A"/>
    <w:rsid w:val="007E2900"/>
    <w:rsid w:val="007E376A"/>
    <w:rsid w:val="007E3A47"/>
    <w:rsid w:val="007E6210"/>
    <w:rsid w:val="007E6401"/>
    <w:rsid w:val="007E7919"/>
    <w:rsid w:val="007E7F77"/>
    <w:rsid w:val="007F0C7E"/>
    <w:rsid w:val="007F7F31"/>
    <w:rsid w:val="00803045"/>
    <w:rsid w:val="00803239"/>
    <w:rsid w:val="0080346E"/>
    <w:rsid w:val="00805812"/>
    <w:rsid w:val="00806163"/>
    <w:rsid w:val="0080702C"/>
    <w:rsid w:val="008109F5"/>
    <w:rsid w:val="0081116D"/>
    <w:rsid w:val="0081350D"/>
    <w:rsid w:val="00816111"/>
    <w:rsid w:val="00816195"/>
    <w:rsid w:val="00820988"/>
    <w:rsid w:val="0082209C"/>
    <w:rsid w:val="00823098"/>
    <w:rsid w:val="00825F12"/>
    <w:rsid w:val="0082683F"/>
    <w:rsid w:val="008315B5"/>
    <w:rsid w:val="00836401"/>
    <w:rsid w:val="008405E3"/>
    <w:rsid w:val="0084337D"/>
    <w:rsid w:val="008476F3"/>
    <w:rsid w:val="00850969"/>
    <w:rsid w:val="0085219F"/>
    <w:rsid w:val="00854ACB"/>
    <w:rsid w:val="00854F3D"/>
    <w:rsid w:val="00857994"/>
    <w:rsid w:val="00857D1D"/>
    <w:rsid w:val="00861239"/>
    <w:rsid w:val="00861862"/>
    <w:rsid w:val="00861C33"/>
    <w:rsid w:val="0086259C"/>
    <w:rsid w:val="008664A0"/>
    <w:rsid w:val="00866831"/>
    <w:rsid w:val="008674A8"/>
    <w:rsid w:val="00870831"/>
    <w:rsid w:val="00870B20"/>
    <w:rsid w:val="00870EB2"/>
    <w:rsid w:val="00872DC5"/>
    <w:rsid w:val="00872F69"/>
    <w:rsid w:val="00873040"/>
    <w:rsid w:val="0087324D"/>
    <w:rsid w:val="00873E88"/>
    <w:rsid w:val="00874F9B"/>
    <w:rsid w:val="00876B53"/>
    <w:rsid w:val="00876F56"/>
    <w:rsid w:val="00877B80"/>
    <w:rsid w:val="008813A5"/>
    <w:rsid w:val="00882B2E"/>
    <w:rsid w:val="00883BA7"/>
    <w:rsid w:val="008841E4"/>
    <w:rsid w:val="00890517"/>
    <w:rsid w:val="0089106C"/>
    <w:rsid w:val="008919CB"/>
    <w:rsid w:val="00891C10"/>
    <w:rsid w:val="00891F23"/>
    <w:rsid w:val="00892447"/>
    <w:rsid w:val="00892C1F"/>
    <w:rsid w:val="0089704F"/>
    <w:rsid w:val="00897769"/>
    <w:rsid w:val="008977DF"/>
    <w:rsid w:val="008A188E"/>
    <w:rsid w:val="008A1A46"/>
    <w:rsid w:val="008A1BE9"/>
    <w:rsid w:val="008A2EC1"/>
    <w:rsid w:val="008A2FC6"/>
    <w:rsid w:val="008A378B"/>
    <w:rsid w:val="008A49C8"/>
    <w:rsid w:val="008A52B3"/>
    <w:rsid w:val="008A6404"/>
    <w:rsid w:val="008B0282"/>
    <w:rsid w:val="008B0317"/>
    <w:rsid w:val="008B24D3"/>
    <w:rsid w:val="008B3804"/>
    <w:rsid w:val="008B40B3"/>
    <w:rsid w:val="008C1232"/>
    <w:rsid w:val="008C17F2"/>
    <w:rsid w:val="008C1945"/>
    <w:rsid w:val="008C1FF3"/>
    <w:rsid w:val="008C4261"/>
    <w:rsid w:val="008C6390"/>
    <w:rsid w:val="008C7680"/>
    <w:rsid w:val="008C7D3D"/>
    <w:rsid w:val="008D1145"/>
    <w:rsid w:val="008D12FA"/>
    <w:rsid w:val="008D4136"/>
    <w:rsid w:val="008D4C56"/>
    <w:rsid w:val="008D52F3"/>
    <w:rsid w:val="008D5590"/>
    <w:rsid w:val="008D61ED"/>
    <w:rsid w:val="008D7653"/>
    <w:rsid w:val="008D784D"/>
    <w:rsid w:val="008E182D"/>
    <w:rsid w:val="008E2186"/>
    <w:rsid w:val="008E22DC"/>
    <w:rsid w:val="008E4156"/>
    <w:rsid w:val="008E7626"/>
    <w:rsid w:val="008F0F45"/>
    <w:rsid w:val="008F1E1B"/>
    <w:rsid w:val="008F525E"/>
    <w:rsid w:val="008F6E39"/>
    <w:rsid w:val="00900A65"/>
    <w:rsid w:val="009025B9"/>
    <w:rsid w:val="00902B76"/>
    <w:rsid w:val="0090398D"/>
    <w:rsid w:val="00905AF0"/>
    <w:rsid w:val="009060C8"/>
    <w:rsid w:val="00910E60"/>
    <w:rsid w:val="009152BB"/>
    <w:rsid w:val="0091632F"/>
    <w:rsid w:val="00923A7D"/>
    <w:rsid w:val="00924717"/>
    <w:rsid w:val="009249B8"/>
    <w:rsid w:val="00925499"/>
    <w:rsid w:val="00926794"/>
    <w:rsid w:val="009308BC"/>
    <w:rsid w:val="0093372A"/>
    <w:rsid w:val="00933EFA"/>
    <w:rsid w:val="009340C0"/>
    <w:rsid w:val="0093525E"/>
    <w:rsid w:val="00941B26"/>
    <w:rsid w:val="009434A7"/>
    <w:rsid w:val="00944A4B"/>
    <w:rsid w:val="00944C69"/>
    <w:rsid w:val="00944F0B"/>
    <w:rsid w:val="00957BAF"/>
    <w:rsid w:val="009602C2"/>
    <w:rsid w:val="009612D7"/>
    <w:rsid w:val="00961568"/>
    <w:rsid w:val="009632B5"/>
    <w:rsid w:val="00965B1E"/>
    <w:rsid w:val="00966735"/>
    <w:rsid w:val="009673CA"/>
    <w:rsid w:val="009677D6"/>
    <w:rsid w:val="00972E5D"/>
    <w:rsid w:val="00972F29"/>
    <w:rsid w:val="00974F05"/>
    <w:rsid w:val="00974F5E"/>
    <w:rsid w:val="0097504B"/>
    <w:rsid w:val="00975545"/>
    <w:rsid w:val="00975E47"/>
    <w:rsid w:val="00982D4F"/>
    <w:rsid w:val="0098435E"/>
    <w:rsid w:val="00985550"/>
    <w:rsid w:val="00986604"/>
    <w:rsid w:val="00987E22"/>
    <w:rsid w:val="009909EE"/>
    <w:rsid w:val="00990EC1"/>
    <w:rsid w:val="00992573"/>
    <w:rsid w:val="0099573E"/>
    <w:rsid w:val="009969F5"/>
    <w:rsid w:val="00997A30"/>
    <w:rsid w:val="009A13FA"/>
    <w:rsid w:val="009A226D"/>
    <w:rsid w:val="009A46AB"/>
    <w:rsid w:val="009A517E"/>
    <w:rsid w:val="009A78D4"/>
    <w:rsid w:val="009B0DDC"/>
    <w:rsid w:val="009B2632"/>
    <w:rsid w:val="009B3C96"/>
    <w:rsid w:val="009B42DF"/>
    <w:rsid w:val="009B7CC6"/>
    <w:rsid w:val="009B7D19"/>
    <w:rsid w:val="009B7DAD"/>
    <w:rsid w:val="009C1C44"/>
    <w:rsid w:val="009C1F42"/>
    <w:rsid w:val="009C2EFC"/>
    <w:rsid w:val="009C4C6D"/>
    <w:rsid w:val="009C760D"/>
    <w:rsid w:val="009D02AA"/>
    <w:rsid w:val="009D0CF0"/>
    <w:rsid w:val="009D1D47"/>
    <w:rsid w:val="009D1DE1"/>
    <w:rsid w:val="009D4242"/>
    <w:rsid w:val="009D4E79"/>
    <w:rsid w:val="009D5F78"/>
    <w:rsid w:val="009D7572"/>
    <w:rsid w:val="009E0A57"/>
    <w:rsid w:val="009E445A"/>
    <w:rsid w:val="009E480C"/>
    <w:rsid w:val="009E6C61"/>
    <w:rsid w:val="009F34EC"/>
    <w:rsid w:val="009F7604"/>
    <w:rsid w:val="00A009A6"/>
    <w:rsid w:val="00A012FE"/>
    <w:rsid w:val="00A0200C"/>
    <w:rsid w:val="00A028BB"/>
    <w:rsid w:val="00A028F2"/>
    <w:rsid w:val="00A0565F"/>
    <w:rsid w:val="00A07AA9"/>
    <w:rsid w:val="00A11CE6"/>
    <w:rsid w:val="00A12037"/>
    <w:rsid w:val="00A1537D"/>
    <w:rsid w:val="00A15F71"/>
    <w:rsid w:val="00A1681F"/>
    <w:rsid w:val="00A224C3"/>
    <w:rsid w:val="00A23699"/>
    <w:rsid w:val="00A254C5"/>
    <w:rsid w:val="00A27AD3"/>
    <w:rsid w:val="00A303A8"/>
    <w:rsid w:val="00A30F13"/>
    <w:rsid w:val="00A3199D"/>
    <w:rsid w:val="00A32CD3"/>
    <w:rsid w:val="00A33319"/>
    <w:rsid w:val="00A35C96"/>
    <w:rsid w:val="00A375D3"/>
    <w:rsid w:val="00A37F21"/>
    <w:rsid w:val="00A406B8"/>
    <w:rsid w:val="00A40D0E"/>
    <w:rsid w:val="00A42EEB"/>
    <w:rsid w:val="00A43E24"/>
    <w:rsid w:val="00A50A88"/>
    <w:rsid w:val="00A50ED1"/>
    <w:rsid w:val="00A517AA"/>
    <w:rsid w:val="00A52DBC"/>
    <w:rsid w:val="00A52FC8"/>
    <w:rsid w:val="00A533F7"/>
    <w:rsid w:val="00A545A5"/>
    <w:rsid w:val="00A5485C"/>
    <w:rsid w:val="00A54C2F"/>
    <w:rsid w:val="00A557D8"/>
    <w:rsid w:val="00A60B5C"/>
    <w:rsid w:val="00A61D01"/>
    <w:rsid w:val="00A62667"/>
    <w:rsid w:val="00A644D2"/>
    <w:rsid w:val="00A653E2"/>
    <w:rsid w:val="00A65E60"/>
    <w:rsid w:val="00A7044F"/>
    <w:rsid w:val="00A707B3"/>
    <w:rsid w:val="00A70ADB"/>
    <w:rsid w:val="00A73ECA"/>
    <w:rsid w:val="00A752EC"/>
    <w:rsid w:val="00A75C2E"/>
    <w:rsid w:val="00A8087E"/>
    <w:rsid w:val="00A82689"/>
    <w:rsid w:val="00A8532C"/>
    <w:rsid w:val="00A86A15"/>
    <w:rsid w:val="00A87A5F"/>
    <w:rsid w:val="00A91958"/>
    <w:rsid w:val="00A92CA2"/>
    <w:rsid w:val="00A970DE"/>
    <w:rsid w:val="00A9786B"/>
    <w:rsid w:val="00AA1319"/>
    <w:rsid w:val="00AA1F65"/>
    <w:rsid w:val="00AA203E"/>
    <w:rsid w:val="00AA41D0"/>
    <w:rsid w:val="00AA5BC5"/>
    <w:rsid w:val="00AA65EE"/>
    <w:rsid w:val="00AA6859"/>
    <w:rsid w:val="00AA7629"/>
    <w:rsid w:val="00AB0040"/>
    <w:rsid w:val="00AB006B"/>
    <w:rsid w:val="00AB4396"/>
    <w:rsid w:val="00AB4FA5"/>
    <w:rsid w:val="00AB51AA"/>
    <w:rsid w:val="00AB5B15"/>
    <w:rsid w:val="00AC2699"/>
    <w:rsid w:val="00AC2702"/>
    <w:rsid w:val="00AC619C"/>
    <w:rsid w:val="00AC6A3B"/>
    <w:rsid w:val="00AC6D44"/>
    <w:rsid w:val="00AD031E"/>
    <w:rsid w:val="00AD117A"/>
    <w:rsid w:val="00AD164B"/>
    <w:rsid w:val="00AD203E"/>
    <w:rsid w:val="00AD5F72"/>
    <w:rsid w:val="00AD6EC0"/>
    <w:rsid w:val="00AE09E6"/>
    <w:rsid w:val="00AE22C0"/>
    <w:rsid w:val="00AE2FD6"/>
    <w:rsid w:val="00AE3288"/>
    <w:rsid w:val="00AE3615"/>
    <w:rsid w:val="00AF1928"/>
    <w:rsid w:val="00AF1E91"/>
    <w:rsid w:val="00AF29E7"/>
    <w:rsid w:val="00AF40ED"/>
    <w:rsid w:val="00AF49AB"/>
    <w:rsid w:val="00AF4F00"/>
    <w:rsid w:val="00AF629B"/>
    <w:rsid w:val="00AF6718"/>
    <w:rsid w:val="00AF777A"/>
    <w:rsid w:val="00B018C0"/>
    <w:rsid w:val="00B026EF"/>
    <w:rsid w:val="00B02C9E"/>
    <w:rsid w:val="00B03B03"/>
    <w:rsid w:val="00B05FCE"/>
    <w:rsid w:val="00B06AE0"/>
    <w:rsid w:val="00B06D07"/>
    <w:rsid w:val="00B1025C"/>
    <w:rsid w:val="00B108DF"/>
    <w:rsid w:val="00B10C90"/>
    <w:rsid w:val="00B12CF2"/>
    <w:rsid w:val="00B13800"/>
    <w:rsid w:val="00B147D8"/>
    <w:rsid w:val="00B151BD"/>
    <w:rsid w:val="00B156ED"/>
    <w:rsid w:val="00B214DE"/>
    <w:rsid w:val="00B26088"/>
    <w:rsid w:val="00B30650"/>
    <w:rsid w:val="00B33E62"/>
    <w:rsid w:val="00B37286"/>
    <w:rsid w:val="00B41C16"/>
    <w:rsid w:val="00B42A5A"/>
    <w:rsid w:val="00B42AFC"/>
    <w:rsid w:val="00B43AA3"/>
    <w:rsid w:val="00B43E3C"/>
    <w:rsid w:val="00B46277"/>
    <w:rsid w:val="00B4696E"/>
    <w:rsid w:val="00B56835"/>
    <w:rsid w:val="00B60B4B"/>
    <w:rsid w:val="00B647C1"/>
    <w:rsid w:val="00B708B8"/>
    <w:rsid w:val="00B70D23"/>
    <w:rsid w:val="00B71C77"/>
    <w:rsid w:val="00B80674"/>
    <w:rsid w:val="00B8139E"/>
    <w:rsid w:val="00B815F9"/>
    <w:rsid w:val="00B82326"/>
    <w:rsid w:val="00B84152"/>
    <w:rsid w:val="00B879F9"/>
    <w:rsid w:val="00B900AB"/>
    <w:rsid w:val="00B93787"/>
    <w:rsid w:val="00B9521D"/>
    <w:rsid w:val="00B96928"/>
    <w:rsid w:val="00B97F2E"/>
    <w:rsid w:val="00BA130A"/>
    <w:rsid w:val="00BA3A3D"/>
    <w:rsid w:val="00BA5887"/>
    <w:rsid w:val="00BA7351"/>
    <w:rsid w:val="00BA7480"/>
    <w:rsid w:val="00BB21C1"/>
    <w:rsid w:val="00BB5346"/>
    <w:rsid w:val="00BB62BC"/>
    <w:rsid w:val="00BB6D3D"/>
    <w:rsid w:val="00BB706F"/>
    <w:rsid w:val="00BC2B7C"/>
    <w:rsid w:val="00BC3198"/>
    <w:rsid w:val="00BC6136"/>
    <w:rsid w:val="00BC6743"/>
    <w:rsid w:val="00BD07A4"/>
    <w:rsid w:val="00BD2B3F"/>
    <w:rsid w:val="00BD2F16"/>
    <w:rsid w:val="00BD451F"/>
    <w:rsid w:val="00BD46E9"/>
    <w:rsid w:val="00BD6CE3"/>
    <w:rsid w:val="00BD7C30"/>
    <w:rsid w:val="00BD7D65"/>
    <w:rsid w:val="00BE1313"/>
    <w:rsid w:val="00BE135F"/>
    <w:rsid w:val="00BE1E95"/>
    <w:rsid w:val="00BE21F8"/>
    <w:rsid w:val="00BE2F28"/>
    <w:rsid w:val="00BE4730"/>
    <w:rsid w:val="00BE5BA4"/>
    <w:rsid w:val="00BE5F96"/>
    <w:rsid w:val="00BE6425"/>
    <w:rsid w:val="00BE707D"/>
    <w:rsid w:val="00BF3184"/>
    <w:rsid w:val="00BF38A9"/>
    <w:rsid w:val="00BF4677"/>
    <w:rsid w:val="00BF70FB"/>
    <w:rsid w:val="00C01790"/>
    <w:rsid w:val="00C021B8"/>
    <w:rsid w:val="00C06E84"/>
    <w:rsid w:val="00C07412"/>
    <w:rsid w:val="00C110C8"/>
    <w:rsid w:val="00C118FD"/>
    <w:rsid w:val="00C13FCA"/>
    <w:rsid w:val="00C21BCD"/>
    <w:rsid w:val="00C230F0"/>
    <w:rsid w:val="00C24180"/>
    <w:rsid w:val="00C26679"/>
    <w:rsid w:val="00C27EAA"/>
    <w:rsid w:val="00C33A7B"/>
    <w:rsid w:val="00C34B65"/>
    <w:rsid w:val="00C376DC"/>
    <w:rsid w:val="00C41E9C"/>
    <w:rsid w:val="00C44D2E"/>
    <w:rsid w:val="00C451FB"/>
    <w:rsid w:val="00C46BFF"/>
    <w:rsid w:val="00C51C7F"/>
    <w:rsid w:val="00C557C0"/>
    <w:rsid w:val="00C566C4"/>
    <w:rsid w:val="00C5717F"/>
    <w:rsid w:val="00C60DA6"/>
    <w:rsid w:val="00C6124A"/>
    <w:rsid w:val="00C6238F"/>
    <w:rsid w:val="00C6298E"/>
    <w:rsid w:val="00C62A1F"/>
    <w:rsid w:val="00C66B72"/>
    <w:rsid w:val="00C66D2F"/>
    <w:rsid w:val="00C66D7E"/>
    <w:rsid w:val="00C67274"/>
    <w:rsid w:val="00C67E8F"/>
    <w:rsid w:val="00C72674"/>
    <w:rsid w:val="00C73274"/>
    <w:rsid w:val="00C73821"/>
    <w:rsid w:val="00C73B3D"/>
    <w:rsid w:val="00C75CF9"/>
    <w:rsid w:val="00C76E4B"/>
    <w:rsid w:val="00C777BE"/>
    <w:rsid w:val="00C77921"/>
    <w:rsid w:val="00C808E6"/>
    <w:rsid w:val="00C816AD"/>
    <w:rsid w:val="00C84DBE"/>
    <w:rsid w:val="00C87008"/>
    <w:rsid w:val="00C87639"/>
    <w:rsid w:val="00C87868"/>
    <w:rsid w:val="00C92001"/>
    <w:rsid w:val="00C9273C"/>
    <w:rsid w:val="00C940EA"/>
    <w:rsid w:val="00C94B93"/>
    <w:rsid w:val="00C95EE5"/>
    <w:rsid w:val="00C96EEE"/>
    <w:rsid w:val="00CA07FD"/>
    <w:rsid w:val="00CA0E88"/>
    <w:rsid w:val="00CA29B9"/>
    <w:rsid w:val="00CA5AE7"/>
    <w:rsid w:val="00CA6890"/>
    <w:rsid w:val="00CA7F10"/>
    <w:rsid w:val="00CA7F4B"/>
    <w:rsid w:val="00CB1578"/>
    <w:rsid w:val="00CB3D18"/>
    <w:rsid w:val="00CB40B7"/>
    <w:rsid w:val="00CB446B"/>
    <w:rsid w:val="00CB4741"/>
    <w:rsid w:val="00CB6461"/>
    <w:rsid w:val="00CB71AE"/>
    <w:rsid w:val="00CB7A56"/>
    <w:rsid w:val="00CC1856"/>
    <w:rsid w:val="00CC191B"/>
    <w:rsid w:val="00CC5BE9"/>
    <w:rsid w:val="00CC6E94"/>
    <w:rsid w:val="00CD0CC1"/>
    <w:rsid w:val="00CD228B"/>
    <w:rsid w:val="00CD30AB"/>
    <w:rsid w:val="00CD618E"/>
    <w:rsid w:val="00CD78B9"/>
    <w:rsid w:val="00CE2E1B"/>
    <w:rsid w:val="00CE2F94"/>
    <w:rsid w:val="00CE2FB0"/>
    <w:rsid w:val="00CE3795"/>
    <w:rsid w:val="00CE4137"/>
    <w:rsid w:val="00CE58E1"/>
    <w:rsid w:val="00CE5CE6"/>
    <w:rsid w:val="00CE76A3"/>
    <w:rsid w:val="00CF265D"/>
    <w:rsid w:val="00CF4D7B"/>
    <w:rsid w:val="00CF503D"/>
    <w:rsid w:val="00CF655E"/>
    <w:rsid w:val="00D0174A"/>
    <w:rsid w:val="00D021FC"/>
    <w:rsid w:val="00D02AE8"/>
    <w:rsid w:val="00D05389"/>
    <w:rsid w:val="00D056A3"/>
    <w:rsid w:val="00D06158"/>
    <w:rsid w:val="00D07AE2"/>
    <w:rsid w:val="00D07BEC"/>
    <w:rsid w:val="00D10F1D"/>
    <w:rsid w:val="00D11122"/>
    <w:rsid w:val="00D11693"/>
    <w:rsid w:val="00D13E11"/>
    <w:rsid w:val="00D15D5C"/>
    <w:rsid w:val="00D15E03"/>
    <w:rsid w:val="00D15E1D"/>
    <w:rsid w:val="00D16BE0"/>
    <w:rsid w:val="00D16CB9"/>
    <w:rsid w:val="00D16F25"/>
    <w:rsid w:val="00D175DA"/>
    <w:rsid w:val="00D21982"/>
    <w:rsid w:val="00D21FA1"/>
    <w:rsid w:val="00D226DF"/>
    <w:rsid w:val="00D24468"/>
    <w:rsid w:val="00D2491C"/>
    <w:rsid w:val="00D24DBD"/>
    <w:rsid w:val="00D31434"/>
    <w:rsid w:val="00D31E88"/>
    <w:rsid w:val="00D31EDF"/>
    <w:rsid w:val="00D331A6"/>
    <w:rsid w:val="00D3481E"/>
    <w:rsid w:val="00D353EB"/>
    <w:rsid w:val="00D35FDF"/>
    <w:rsid w:val="00D374F1"/>
    <w:rsid w:val="00D37E21"/>
    <w:rsid w:val="00D44465"/>
    <w:rsid w:val="00D44749"/>
    <w:rsid w:val="00D46B7C"/>
    <w:rsid w:val="00D46D6C"/>
    <w:rsid w:val="00D50D8A"/>
    <w:rsid w:val="00D55E9D"/>
    <w:rsid w:val="00D566E0"/>
    <w:rsid w:val="00D5734B"/>
    <w:rsid w:val="00D63A77"/>
    <w:rsid w:val="00D67C46"/>
    <w:rsid w:val="00D70E7F"/>
    <w:rsid w:val="00D71AC0"/>
    <w:rsid w:val="00D7295A"/>
    <w:rsid w:val="00D74045"/>
    <w:rsid w:val="00D75007"/>
    <w:rsid w:val="00D752CE"/>
    <w:rsid w:val="00D769AB"/>
    <w:rsid w:val="00D771C4"/>
    <w:rsid w:val="00D91FD9"/>
    <w:rsid w:val="00D928C0"/>
    <w:rsid w:val="00D93E3B"/>
    <w:rsid w:val="00D95EA4"/>
    <w:rsid w:val="00D97340"/>
    <w:rsid w:val="00DA1C71"/>
    <w:rsid w:val="00DA2373"/>
    <w:rsid w:val="00DA292B"/>
    <w:rsid w:val="00DA390C"/>
    <w:rsid w:val="00DA5040"/>
    <w:rsid w:val="00DB0F4D"/>
    <w:rsid w:val="00DB1826"/>
    <w:rsid w:val="00DB6FE2"/>
    <w:rsid w:val="00DC0E66"/>
    <w:rsid w:val="00DC25E9"/>
    <w:rsid w:val="00DC3321"/>
    <w:rsid w:val="00DC4714"/>
    <w:rsid w:val="00DC5823"/>
    <w:rsid w:val="00DC663B"/>
    <w:rsid w:val="00DC690D"/>
    <w:rsid w:val="00DD0AC7"/>
    <w:rsid w:val="00DD28F1"/>
    <w:rsid w:val="00DD5022"/>
    <w:rsid w:val="00DD5511"/>
    <w:rsid w:val="00DD590C"/>
    <w:rsid w:val="00DD5BF0"/>
    <w:rsid w:val="00DD6F28"/>
    <w:rsid w:val="00DD7306"/>
    <w:rsid w:val="00DE0580"/>
    <w:rsid w:val="00DE1673"/>
    <w:rsid w:val="00DE1DE7"/>
    <w:rsid w:val="00DE47F3"/>
    <w:rsid w:val="00DE57C9"/>
    <w:rsid w:val="00DE791A"/>
    <w:rsid w:val="00DF142A"/>
    <w:rsid w:val="00DF3633"/>
    <w:rsid w:val="00DF3BF4"/>
    <w:rsid w:val="00DF3CC0"/>
    <w:rsid w:val="00DF508C"/>
    <w:rsid w:val="00DF6207"/>
    <w:rsid w:val="00DF7CCB"/>
    <w:rsid w:val="00E0049A"/>
    <w:rsid w:val="00E00B91"/>
    <w:rsid w:val="00E00C25"/>
    <w:rsid w:val="00E01807"/>
    <w:rsid w:val="00E04027"/>
    <w:rsid w:val="00E10F8D"/>
    <w:rsid w:val="00E127AE"/>
    <w:rsid w:val="00E14959"/>
    <w:rsid w:val="00E174F2"/>
    <w:rsid w:val="00E21042"/>
    <w:rsid w:val="00E269F5"/>
    <w:rsid w:val="00E26E31"/>
    <w:rsid w:val="00E312DE"/>
    <w:rsid w:val="00E3165A"/>
    <w:rsid w:val="00E328B8"/>
    <w:rsid w:val="00E33049"/>
    <w:rsid w:val="00E33090"/>
    <w:rsid w:val="00E335B1"/>
    <w:rsid w:val="00E363EC"/>
    <w:rsid w:val="00E44818"/>
    <w:rsid w:val="00E4532F"/>
    <w:rsid w:val="00E45913"/>
    <w:rsid w:val="00E46791"/>
    <w:rsid w:val="00E51204"/>
    <w:rsid w:val="00E556FF"/>
    <w:rsid w:val="00E5778A"/>
    <w:rsid w:val="00E60F08"/>
    <w:rsid w:val="00E620E6"/>
    <w:rsid w:val="00E64DF4"/>
    <w:rsid w:val="00E70167"/>
    <w:rsid w:val="00E7096A"/>
    <w:rsid w:val="00E71DE6"/>
    <w:rsid w:val="00E731A7"/>
    <w:rsid w:val="00E73720"/>
    <w:rsid w:val="00E756E6"/>
    <w:rsid w:val="00E75C72"/>
    <w:rsid w:val="00E761BD"/>
    <w:rsid w:val="00E77CB3"/>
    <w:rsid w:val="00E80520"/>
    <w:rsid w:val="00E8194B"/>
    <w:rsid w:val="00E821A2"/>
    <w:rsid w:val="00E83DD8"/>
    <w:rsid w:val="00E846F7"/>
    <w:rsid w:val="00E84CB7"/>
    <w:rsid w:val="00E84F79"/>
    <w:rsid w:val="00E85A74"/>
    <w:rsid w:val="00E8683D"/>
    <w:rsid w:val="00E86FA4"/>
    <w:rsid w:val="00E9311E"/>
    <w:rsid w:val="00E93A8A"/>
    <w:rsid w:val="00E945FA"/>
    <w:rsid w:val="00E968ED"/>
    <w:rsid w:val="00EA0AED"/>
    <w:rsid w:val="00EA15E4"/>
    <w:rsid w:val="00EA18AF"/>
    <w:rsid w:val="00EA3829"/>
    <w:rsid w:val="00EA46C6"/>
    <w:rsid w:val="00EA5ED8"/>
    <w:rsid w:val="00EB07F0"/>
    <w:rsid w:val="00EB0AB9"/>
    <w:rsid w:val="00EB12BE"/>
    <w:rsid w:val="00EB1983"/>
    <w:rsid w:val="00EB1C00"/>
    <w:rsid w:val="00EB2DD2"/>
    <w:rsid w:val="00EB5904"/>
    <w:rsid w:val="00EB7370"/>
    <w:rsid w:val="00EC1203"/>
    <w:rsid w:val="00EC4507"/>
    <w:rsid w:val="00EC4A9E"/>
    <w:rsid w:val="00EC5ABF"/>
    <w:rsid w:val="00EC5F29"/>
    <w:rsid w:val="00EC67FF"/>
    <w:rsid w:val="00ED1C42"/>
    <w:rsid w:val="00ED237F"/>
    <w:rsid w:val="00ED2D7E"/>
    <w:rsid w:val="00ED348F"/>
    <w:rsid w:val="00ED493B"/>
    <w:rsid w:val="00ED598F"/>
    <w:rsid w:val="00ED714A"/>
    <w:rsid w:val="00ED7F58"/>
    <w:rsid w:val="00EE0316"/>
    <w:rsid w:val="00EE558A"/>
    <w:rsid w:val="00EE769B"/>
    <w:rsid w:val="00EE7954"/>
    <w:rsid w:val="00EF00EB"/>
    <w:rsid w:val="00EF1092"/>
    <w:rsid w:val="00EF277A"/>
    <w:rsid w:val="00F00159"/>
    <w:rsid w:val="00F03A5F"/>
    <w:rsid w:val="00F03F04"/>
    <w:rsid w:val="00F03F0F"/>
    <w:rsid w:val="00F05FBE"/>
    <w:rsid w:val="00F07BF0"/>
    <w:rsid w:val="00F1032E"/>
    <w:rsid w:val="00F133F7"/>
    <w:rsid w:val="00F162D5"/>
    <w:rsid w:val="00F23081"/>
    <w:rsid w:val="00F233CD"/>
    <w:rsid w:val="00F2648C"/>
    <w:rsid w:val="00F26679"/>
    <w:rsid w:val="00F26DD3"/>
    <w:rsid w:val="00F307E3"/>
    <w:rsid w:val="00F313EB"/>
    <w:rsid w:val="00F31AC9"/>
    <w:rsid w:val="00F31DEF"/>
    <w:rsid w:val="00F326A6"/>
    <w:rsid w:val="00F35DAC"/>
    <w:rsid w:val="00F360B2"/>
    <w:rsid w:val="00F361CD"/>
    <w:rsid w:val="00F40BA2"/>
    <w:rsid w:val="00F43654"/>
    <w:rsid w:val="00F43AC4"/>
    <w:rsid w:val="00F454FA"/>
    <w:rsid w:val="00F45674"/>
    <w:rsid w:val="00F51DBA"/>
    <w:rsid w:val="00F5277D"/>
    <w:rsid w:val="00F54078"/>
    <w:rsid w:val="00F545D6"/>
    <w:rsid w:val="00F566B5"/>
    <w:rsid w:val="00F56BAC"/>
    <w:rsid w:val="00F57CA2"/>
    <w:rsid w:val="00F57FD9"/>
    <w:rsid w:val="00F612A7"/>
    <w:rsid w:val="00F62B9C"/>
    <w:rsid w:val="00F65161"/>
    <w:rsid w:val="00F66443"/>
    <w:rsid w:val="00F66658"/>
    <w:rsid w:val="00F677BF"/>
    <w:rsid w:val="00F67EDE"/>
    <w:rsid w:val="00F70D75"/>
    <w:rsid w:val="00F71334"/>
    <w:rsid w:val="00F71383"/>
    <w:rsid w:val="00F73322"/>
    <w:rsid w:val="00F763FF"/>
    <w:rsid w:val="00F773FB"/>
    <w:rsid w:val="00F77F66"/>
    <w:rsid w:val="00F830A7"/>
    <w:rsid w:val="00F84422"/>
    <w:rsid w:val="00F92A4C"/>
    <w:rsid w:val="00F952EF"/>
    <w:rsid w:val="00F9530B"/>
    <w:rsid w:val="00F95436"/>
    <w:rsid w:val="00F96514"/>
    <w:rsid w:val="00F96EE4"/>
    <w:rsid w:val="00F9756E"/>
    <w:rsid w:val="00FA029A"/>
    <w:rsid w:val="00FA21BA"/>
    <w:rsid w:val="00FA53D2"/>
    <w:rsid w:val="00FA620C"/>
    <w:rsid w:val="00FA6ABD"/>
    <w:rsid w:val="00FA6C28"/>
    <w:rsid w:val="00FA6F63"/>
    <w:rsid w:val="00FA7F12"/>
    <w:rsid w:val="00FB1162"/>
    <w:rsid w:val="00FB1333"/>
    <w:rsid w:val="00FB1511"/>
    <w:rsid w:val="00FB1C42"/>
    <w:rsid w:val="00FB2E0A"/>
    <w:rsid w:val="00FB2E68"/>
    <w:rsid w:val="00FB366F"/>
    <w:rsid w:val="00FB3BEC"/>
    <w:rsid w:val="00FB4319"/>
    <w:rsid w:val="00FB4DC1"/>
    <w:rsid w:val="00FB602E"/>
    <w:rsid w:val="00FB7603"/>
    <w:rsid w:val="00FB77B5"/>
    <w:rsid w:val="00FB7C28"/>
    <w:rsid w:val="00FC0A61"/>
    <w:rsid w:val="00FC3933"/>
    <w:rsid w:val="00FC4B85"/>
    <w:rsid w:val="00FC5446"/>
    <w:rsid w:val="00FC603E"/>
    <w:rsid w:val="00FC6F79"/>
    <w:rsid w:val="00FC79F5"/>
    <w:rsid w:val="00FD288A"/>
    <w:rsid w:val="00FD3720"/>
    <w:rsid w:val="00FD4BBF"/>
    <w:rsid w:val="00FD6029"/>
    <w:rsid w:val="00FD709C"/>
    <w:rsid w:val="00FD796D"/>
    <w:rsid w:val="00FE066E"/>
    <w:rsid w:val="00FE081C"/>
    <w:rsid w:val="00FE08DD"/>
    <w:rsid w:val="00FE124D"/>
    <w:rsid w:val="00FE18A0"/>
    <w:rsid w:val="00FE1C54"/>
    <w:rsid w:val="00FE2001"/>
    <w:rsid w:val="00FE27D6"/>
    <w:rsid w:val="00FE40AB"/>
    <w:rsid w:val="00FE5000"/>
    <w:rsid w:val="00FE5952"/>
    <w:rsid w:val="00FE5BFE"/>
    <w:rsid w:val="00FF094D"/>
    <w:rsid w:val="00FF0B86"/>
    <w:rsid w:val="00FF10B2"/>
    <w:rsid w:val="00FF14E4"/>
    <w:rsid w:val="00FF226C"/>
    <w:rsid w:val="00FF52C0"/>
    <w:rsid w:val="00FF5358"/>
    <w:rsid w:val="00FF6CBA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C2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001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E6B81"/>
    <w:pPr>
      <w:keepNext/>
      <w:jc w:val="center"/>
      <w:outlineLvl w:val="0"/>
    </w:pPr>
    <w:rPr>
      <w:rFonts w:ascii="Tahoma" w:hAnsi="Tahoma" w:cs="Tahoma"/>
      <w:b/>
      <w:bCs/>
      <w:sz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23A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D23A4"/>
    <w:pPr>
      <w:ind w:left="720"/>
      <w:contextualSpacing/>
    </w:pPr>
  </w:style>
  <w:style w:type="paragraph" w:styleId="NoSpacing">
    <w:name w:val="No Spacing"/>
    <w:uiPriority w:val="1"/>
    <w:qFormat/>
    <w:rsid w:val="00975E47"/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51E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3E6B81"/>
    <w:rPr>
      <w:rFonts w:ascii="Tahoma" w:eastAsia="Times New Roman" w:hAnsi="Tahoma" w:cs="Tahoma"/>
      <w:b/>
      <w:bCs/>
      <w:sz w:val="28"/>
      <w:u w:val="single"/>
      <w:lang w:val="en-GB"/>
    </w:rPr>
  </w:style>
  <w:style w:type="paragraph" w:styleId="Title">
    <w:name w:val="Title"/>
    <w:basedOn w:val="Normal"/>
    <w:link w:val="TitleChar"/>
    <w:qFormat/>
    <w:rsid w:val="003E6B81"/>
    <w:pPr>
      <w:jc w:val="center"/>
    </w:pPr>
    <w:rPr>
      <w:rFonts w:ascii="Tahoma" w:hAnsi="Tahoma" w:cs="Tahoma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3E6B81"/>
    <w:rPr>
      <w:rFonts w:ascii="Tahoma" w:eastAsia="Times New Roman" w:hAnsi="Tahoma" w:cs="Tahoma"/>
      <w:b/>
      <w:bCs/>
      <w:sz w:val="28"/>
      <w:lang w:val="en-GB"/>
    </w:rPr>
  </w:style>
  <w:style w:type="paragraph" w:styleId="Revision">
    <w:name w:val="Revision"/>
    <w:hidden/>
    <w:uiPriority w:val="99"/>
    <w:semiHidden/>
    <w:rsid w:val="00160CC4"/>
    <w:rPr>
      <w:rFonts w:ascii="Times New Roman" w:eastAsia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A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AD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70A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5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3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3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34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346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d9330-2cc7-4a8b-b44c-41f3a4a59e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DAECA401CF543B42CFDE71674975E" ma:contentTypeVersion="15" ma:contentTypeDescription="Create a new document." ma:contentTypeScope="" ma:versionID="9b78dedd50b217074e83be78e60113e3">
  <xsd:schema xmlns:xsd="http://www.w3.org/2001/XMLSchema" xmlns:xs="http://www.w3.org/2001/XMLSchema" xmlns:p="http://schemas.microsoft.com/office/2006/metadata/properties" xmlns:ns3="775d9330-2cc7-4a8b-b44c-41f3a4a59e9d" xmlns:ns4="a4edc8ac-a662-4dec-8578-d5766c68e4ab" targetNamespace="http://schemas.microsoft.com/office/2006/metadata/properties" ma:root="true" ma:fieldsID="8382291b9d6ca496cf874820f5d7ddb6" ns3:_="" ns4:_="">
    <xsd:import namespace="775d9330-2cc7-4a8b-b44c-41f3a4a59e9d"/>
    <xsd:import namespace="a4edc8ac-a662-4dec-8578-d5766c68e4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d9330-2cc7-4a8b-b44c-41f3a4a59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8ac-a662-4dec-8578-d5766c68e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6005A-0C58-44F5-BF38-95DB79CD7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04F61-8C40-438B-8DB7-8FE2B98D14AA}">
  <ds:schemaRefs>
    <ds:schemaRef ds:uri="http://schemas.microsoft.com/office/2006/metadata/properties"/>
    <ds:schemaRef ds:uri="http://schemas.microsoft.com/office/infopath/2007/PartnerControls"/>
    <ds:schemaRef ds:uri="775d9330-2cc7-4a8b-b44c-41f3a4a59e9d"/>
  </ds:schemaRefs>
</ds:datastoreItem>
</file>

<file path=customXml/itemProps3.xml><?xml version="1.0" encoding="utf-8"?>
<ds:datastoreItem xmlns:ds="http://schemas.openxmlformats.org/officeDocument/2006/customXml" ds:itemID="{3BFBF95F-B3A3-4BAA-A166-AB2646DFC0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AE0105-F5BE-4AB6-802D-3820241C2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d9330-2cc7-4a8b-b44c-41f3a4a59e9d"/>
    <ds:schemaRef ds:uri="a4edc8ac-a662-4dec-8578-d5766c68e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16</cp:revision>
  <dcterms:created xsi:type="dcterms:W3CDTF">2023-07-19T11:04:00Z</dcterms:created>
  <dcterms:modified xsi:type="dcterms:W3CDTF">2023-07-20T09:54:00Z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0x010100D3EDAECA401CF543B42CFDE71674975E</vt:lpwstr>
  </property>
</Properties>
</file>