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D49E" w14:textId="3813358F" w:rsidR="00874907" w:rsidRDefault="00874907" w:rsidP="00922A9E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color w:val="339966"/>
          <w:sz w:val="32"/>
          <w:szCs w:val="32"/>
        </w:rPr>
        <w:tab/>
      </w:r>
      <w:r>
        <w:rPr>
          <w:rFonts w:ascii="Arial" w:hAnsi="Arial"/>
          <w:b/>
          <w:color w:val="339966"/>
          <w:sz w:val="32"/>
          <w:szCs w:val="32"/>
        </w:rPr>
        <w:tab/>
      </w:r>
      <w:r>
        <w:rPr>
          <w:rFonts w:ascii="Arial" w:hAnsi="Arial"/>
          <w:b/>
          <w:color w:val="339966"/>
          <w:sz w:val="32"/>
          <w:szCs w:val="32"/>
        </w:rPr>
        <w:tab/>
      </w:r>
      <w:r>
        <w:rPr>
          <w:rFonts w:ascii="Arial" w:hAnsi="Arial"/>
          <w:b/>
          <w:color w:val="339966"/>
          <w:sz w:val="32"/>
          <w:szCs w:val="32"/>
        </w:rPr>
        <w:tab/>
      </w:r>
      <w:r>
        <w:rPr>
          <w:rFonts w:ascii="Arial" w:hAnsi="Arial"/>
          <w:b/>
          <w:color w:val="339966"/>
          <w:sz w:val="32"/>
          <w:szCs w:val="32"/>
        </w:rPr>
        <w:tab/>
      </w:r>
      <w:r>
        <w:rPr>
          <w:rFonts w:ascii="Arial" w:hAnsi="Arial"/>
          <w:b/>
          <w:color w:val="339966"/>
          <w:sz w:val="32"/>
          <w:szCs w:val="32"/>
        </w:rPr>
        <w:tab/>
      </w:r>
      <w:r>
        <w:rPr>
          <w:rFonts w:ascii="Arial" w:hAnsi="Arial"/>
          <w:b/>
          <w:color w:val="339966"/>
          <w:sz w:val="32"/>
          <w:szCs w:val="32"/>
        </w:rPr>
        <w:tab/>
      </w:r>
      <w:r>
        <w:rPr>
          <w:rFonts w:ascii="Arial" w:hAnsi="Arial"/>
          <w:b/>
          <w:color w:val="339966"/>
          <w:sz w:val="32"/>
          <w:szCs w:val="32"/>
        </w:rPr>
        <w:tab/>
      </w:r>
      <w:r>
        <w:rPr>
          <w:rFonts w:ascii="Arial" w:hAnsi="Arial"/>
          <w:b/>
          <w:color w:val="339966"/>
          <w:sz w:val="32"/>
          <w:szCs w:val="32"/>
        </w:rPr>
        <w:tab/>
      </w:r>
      <w:r>
        <w:rPr>
          <w:rFonts w:ascii="Arial" w:hAnsi="Arial"/>
          <w:b/>
          <w:color w:val="339966"/>
          <w:sz w:val="32"/>
          <w:szCs w:val="32"/>
        </w:rPr>
        <w:tab/>
      </w:r>
    </w:p>
    <w:p w14:paraId="74DD7282" w14:textId="77777777" w:rsidR="00874907" w:rsidRPr="00874907" w:rsidRDefault="00874907" w:rsidP="00922A9E">
      <w:pPr>
        <w:jc w:val="center"/>
        <w:rPr>
          <w:rFonts w:ascii="Arial" w:hAnsi="Arial"/>
          <w:sz w:val="20"/>
          <w:szCs w:val="20"/>
        </w:rPr>
      </w:pPr>
    </w:p>
    <w:p w14:paraId="6E7EDF82" w14:textId="77777777" w:rsidR="00922A9E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145168DA" w14:textId="77777777" w:rsidR="00A5678C" w:rsidRPr="00874907" w:rsidRDefault="00A5678C" w:rsidP="00922A9E">
      <w:pPr>
        <w:jc w:val="center"/>
        <w:rPr>
          <w:rFonts w:ascii="Arial" w:hAnsi="Arial"/>
          <w:b/>
          <w:color w:val="339966"/>
          <w:sz w:val="16"/>
          <w:szCs w:val="16"/>
        </w:rPr>
      </w:pPr>
    </w:p>
    <w:p w14:paraId="123038F5" w14:textId="77777777" w:rsidR="00412757" w:rsidRDefault="00412757" w:rsidP="0041275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MINUTES OF THE ANNUAL MEETING OF QUENINGTON PARISH COUNCIL </w:t>
      </w:r>
      <w:r w:rsidRPr="00966F83">
        <w:rPr>
          <w:rFonts w:ascii="Arial" w:hAnsi="Arial"/>
          <w:b/>
        </w:rPr>
        <w:t xml:space="preserve">HELD AT QUENINGTON VILLAGE HALL </w:t>
      </w:r>
    </w:p>
    <w:p w14:paraId="5F05C699" w14:textId="3FB74577" w:rsidR="00922A9E" w:rsidRDefault="00387F54" w:rsidP="000017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at 7.30pm </w:t>
      </w:r>
      <w:r w:rsidR="00AB341A" w:rsidRPr="00966F83">
        <w:rPr>
          <w:rFonts w:ascii="Arial" w:hAnsi="Arial"/>
          <w:b/>
        </w:rPr>
        <w:t xml:space="preserve">on Thursday </w:t>
      </w:r>
      <w:r w:rsidR="00A27EFA">
        <w:rPr>
          <w:rFonts w:ascii="Arial" w:hAnsi="Arial"/>
          <w:b/>
        </w:rPr>
        <w:t>1</w:t>
      </w:r>
      <w:r w:rsidR="009860B0">
        <w:rPr>
          <w:rFonts w:ascii="Arial" w:hAnsi="Arial"/>
          <w:b/>
        </w:rPr>
        <w:t>1</w:t>
      </w:r>
      <w:r w:rsidR="00AB341A" w:rsidRPr="00966F83">
        <w:rPr>
          <w:rFonts w:ascii="Arial" w:hAnsi="Arial"/>
          <w:b/>
          <w:vertAlign w:val="superscript"/>
        </w:rPr>
        <w:t>th</w:t>
      </w:r>
      <w:r w:rsidR="001221E8" w:rsidRPr="00966F83">
        <w:rPr>
          <w:rFonts w:ascii="Arial" w:hAnsi="Arial"/>
          <w:b/>
        </w:rPr>
        <w:t xml:space="preserve"> </w:t>
      </w:r>
      <w:r w:rsidR="0000170C">
        <w:rPr>
          <w:rFonts w:ascii="Arial" w:hAnsi="Arial"/>
          <w:b/>
        </w:rPr>
        <w:t>May</w:t>
      </w:r>
      <w:r w:rsidR="004E3357">
        <w:rPr>
          <w:rFonts w:ascii="Arial" w:hAnsi="Arial"/>
          <w:b/>
        </w:rPr>
        <w:t xml:space="preserve"> </w:t>
      </w:r>
      <w:r w:rsidR="00AD5A35">
        <w:rPr>
          <w:rFonts w:ascii="Arial" w:hAnsi="Arial"/>
          <w:b/>
        </w:rPr>
        <w:t>20</w:t>
      </w:r>
      <w:r w:rsidR="00A27EFA">
        <w:rPr>
          <w:rFonts w:ascii="Arial" w:hAnsi="Arial"/>
          <w:b/>
        </w:rPr>
        <w:t>2</w:t>
      </w:r>
      <w:r w:rsidR="009860B0">
        <w:rPr>
          <w:rFonts w:ascii="Arial" w:hAnsi="Arial"/>
          <w:b/>
        </w:rPr>
        <w:t>3</w:t>
      </w:r>
    </w:p>
    <w:p w14:paraId="7BA0D33D" w14:textId="77777777" w:rsidR="00412757" w:rsidRDefault="00412757" w:rsidP="00412757">
      <w:pPr>
        <w:rPr>
          <w:rFonts w:ascii="Arial" w:hAnsi="Arial"/>
          <w:b/>
        </w:rPr>
      </w:pPr>
    </w:p>
    <w:p w14:paraId="63D4CE6F" w14:textId="05ABD0C7" w:rsidR="00F15C0E" w:rsidRDefault="00412757" w:rsidP="00412757">
      <w:pPr>
        <w:pStyle w:val="NoSpacing"/>
        <w:rPr>
          <w:rFonts w:ascii="Arial" w:hAnsi="Arial" w:cs="Arial"/>
          <w:sz w:val="24"/>
          <w:szCs w:val="24"/>
        </w:rPr>
      </w:pPr>
      <w:r w:rsidRPr="00CF46C5">
        <w:rPr>
          <w:rFonts w:ascii="Arial" w:hAnsi="Arial" w:cs="Arial"/>
          <w:b/>
          <w:sz w:val="24"/>
          <w:szCs w:val="24"/>
        </w:rPr>
        <w:t xml:space="preserve">Present: </w:t>
      </w:r>
      <w:r w:rsidRPr="001A7AEB">
        <w:rPr>
          <w:rFonts w:ascii="Arial" w:hAnsi="Arial" w:cs="Arial"/>
          <w:sz w:val="24"/>
          <w:szCs w:val="24"/>
        </w:rPr>
        <w:t>Cllr</w:t>
      </w:r>
      <w:r w:rsidR="007D5D8C">
        <w:rPr>
          <w:rFonts w:ascii="Arial" w:hAnsi="Arial" w:cs="Arial"/>
          <w:sz w:val="24"/>
          <w:szCs w:val="24"/>
        </w:rPr>
        <w:t xml:space="preserve"> Michael Scott</w:t>
      </w:r>
      <w:r w:rsidR="00850197">
        <w:rPr>
          <w:rFonts w:ascii="Arial" w:hAnsi="Arial" w:cs="Arial"/>
          <w:sz w:val="24"/>
          <w:szCs w:val="24"/>
        </w:rPr>
        <w:t xml:space="preserve"> (Chairman)</w:t>
      </w:r>
      <w:r>
        <w:rPr>
          <w:rFonts w:ascii="Arial" w:hAnsi="Arial" w:cs="Arial"/>
          <w:sz w:val="24"/>
          <w:szCs w:val="24"/>
        </w:rPr>
        <w:t xml:space="preserve">, </w:t>
      </w:r>
      <w:r w:rsidRPr="001A7AEB">
        <w:rPr>
          <w:rFonts w:ascii="Arial" w:hAnsi="Arial" w:cs="Arial"/>
          <w:sz w:val="24"/>
          <w:szCs w:val="24"/>
        </w:rPr>
        <w:t>Cllr</w:t>
      </w:r>
      <w:r>
        <w:rPr>
          <w:rFonts w:ascii="Arial" w:hAnsi="Arial" w:cs="Arial"/>
          <w:sz w:val="24"/>
          <w:szCs w:val="24"/>
        </w:rPr>
        <w:t xml:space="preserve"> </w:t>
      </w:r>
      <w:r w:rsidRPr="001A7AEB">
        <w:rPr>
          <w:rFonts w:ascii="Arial" w:hAnsi="Arial" w:cs="Arial"/>
          <w:sz w:val="24"/>
          <w:szCs w:val="24"/>
        </w:rPr>
        <w:t>John Dooley</w:t>
      </w:r>
      <w:r>
        <w:rPr>
          <w:rFonts w:ascii="Arial" w:hAnsi="Arial" w:cs="Arial"/>
          <w:sz w:val="24"/>
          <w:szCs w:val="24"/>
        </w:rPr>
        <w:t xml:space="preserve">, </w:t>
      </w:r>
      <w:r w:rsidRPr="001A7AEB">
        <w:rPr>
          <w:rFonts w:ascii="Arial" w:hAnsi="Arial" w:cs="Arial"/>
          <w:sz w:val="24"/>
          <w:szCs w:val="24"/>
        </w:rPr>
        <w:t xml:space="preserve">Cllr Don Downes, </w:t>
      </w:r>
      <w:r w:rsidR="00F15C0E">
        <w:rPr>
          <w:rFonts w:ascii="Arial" w:hAnsi="Arial" w:cs="Arial"/>
          <w:sz w:val="24"/>
          <w:szCs w:val="24"/>
        </w:rPr>
        <w:t>Cllr Janet Sallis</w:t>
      </w:r>
      <w:r w:rsidR="00A27EFA">
        <w:rPr>
          <w:rFonts w:ascii="Arial" w:hAnsi="Arial" w:cs="Arial"/>
          <w:sz w:val="24"/>
          <w:szCs w:val="24"/>
        </w:rPr>
        <w:t xml:space="preserve">, </w:t>
      </w:r>
      <w:r w:rsidR="006146B4">
        <w:rPr>
          <w:rFonts w:ascii="Arial" w:hAnsi="Arial" w:cs="Arial"/>
          <w:sz w:val="24"/>
          <w:szCs w:val="24"/>
        </w:rPr>
        <w:t>Cllr Mike Sayer</w:t>
      </w:r>
    </w:p>
    <w:p w14:paraId="76005B27" w14:textId="35542826" w:rsidR="00412757" w:rsidRDefault="00F15C0E" w:rsidP="00412757">
      <w:pPr>
        <w:pStyle w:val="NoSpacing"/>
        <w:rPr>
          <w:rFonts w:ascii="Arial" w:hAnsi="Arial" w:cs="Arial"/>
          <w:sz w:val="24"/>
          <w:szCs w:val="24"/>
        </w:rPr>
      </w:pPr>
      <w:r w:rsidRPr="00F15C0E">
        <w:rPr>
          <w:rFonts w:ascii="Arial" w:hAnsi="Arial" w:cs="Arial"/>
          <w:b/>
          <w:sz w:val="24"/>
          <w:szCs w:val="24"/>
        </w:rPr>
        <w:t>In attendance</w:t>
      </w:r>
      <w:r>
        <w:rPr>
          <w:rFonts w:ascii="Arial" w:hAnsi="Arial" w:cs="Arial"/>
          <w:sz w:val="24"/>
          <w:szCs w:val="24"/>
        </w:rPr>
        <w:t xml:space="preserve">: </w:t>
      </w:r>
      <w:r w:rsidR="00781A25">
        <w:rPr>
          <w:rFonts w:ascii="Arial" w:hAnsi="Arial" w:cs="Arial"/>
          <w:sz w:val="24"/>
          <w:szCs w:val="24"/>
        </w:rPr>
        <w:t>Rita Walsh</w:t>
      </w:r>
      <w:r w:rsidR="001F3501">
        <w:rPr>
          <w:rFonts w:ascii="Arial" w:hAnsi="Arial" w:cs="Arial"/>
          <w:sz w:val="24"/>
          <w:szCs w:val="24"/>
        </w:rPr>
        <w:t xml:space="preserve"> </w:t>
      </w:r>
      <w:r w:rsidR="00412757">
        <w:rPr>
          <w:rFonts w:ascii="Arial" w:hAnsi="Arial" w:cs="Arial"/>
          <w:sz w:val="24"/>
          <w:szCs w:val="24"/>
        </w:rPr>
        <w:t>(Clerk)</w:t>
      </w:r>
      <w:r w:rsidR="00F76C8E">
        <w:rPr>
          <w:rFonts w:ascii="Arial" w:hAnsi="Arial" w:cs="Arial"/>
          <w:sz w:val="24"/>
          <w:szCs w:val="24"/>
        </w:rPr>
        <w:t xml:space="preserve">, </w:t>
      </w:r>
      <w:r w:rsidR="00FF615D">
        <w:rPr>
          <w:rFonts w:ascii="Arial" w:hAnsi="Arial" w:cs="Arial"/>
          <w:sz w:val="24"/>
          <w:szCs w:val="24"/>
        </w:rPr>
        <w:t>Simon Bowcock</w:t>
      </w:r>
    </w:p>
    <w:p w14:paraId="06B5D76A" w14:textId="77777777" w:rsidR="009F2993" w:rsidRPr="00412757" w:rsidRDefault="009F2993" w:rsidP="00412757">
      <w:pPr>
        <w:rPr>
          <w:rFonts w:ascii="Arial" w:hAnsi="Arial"/>
          <w:b/>
          <w:sz w:val="16"/>
          <w:szCs w:val="16"/>
        </w:rPr>
      </w:pPr>
    </w:p>
    <w:p w14:paraId="0915B4E2" w14:textId="53FA85B7" w:rsidR="00922A9E" w:rsidRPr="009F2993" w:rsidRDefault="00AB341A" w:rsidP="00922A9E">
      <w:pPr>
        <w:numPr>
          <w:ilvl w:val="0"/>
          <w:numId w:val="1"/>
        </w:numPr>
        <w:rPr>
          <w:rFonts w:ascii="Arial" w:hAnsi="Arial"/>
          <w:b/>
        </w:rPr>
      </w:pPr>
      <w:r w:rsidRPr="009F2993">
        <w:rPr>
          <w:rFonts w:ascii="Arial" w:hAnsi="Arial"/>
          <w:b/>
        </w:rPr>
        <w:t>Apologies for absence</w:t>
      </w:r>
      <w:r w:rsidR="00EE43F6" w:rsidRPr="009F2993">
        <w:rPr>
          <w:rFonts w:ascii="Arial" w:hAnsi="Arial"/>
          <w:b/>
        </w:rPr>
        <w:t xml:space="preserve">: </w:t>
      </w:r>
      <w:r w:rsidR="00CE4217">
        <w:rPr>
          <w:rFonts w:ascii="Arial" w:hAnsi="Arial" w:cs="Arial"/>
        </w:rPr>
        <w:t>Cllr Ben Rambaut,</w:t>
      </w:r>
      <w:r w:rsidR="00D73CF2" w:rsidRPr="00D73CF2">
        <w:rPr>
          <w:rFonts w:ascii="Arial" w:hAnsi="Arial" w:cs="Arial"/>
        </w:rPr>
        <w:t xml:space="preserve"> </w:t>
      </w:r>
      <w:r w:rsidR="00D73CF2">
        <w:rPr>
          <w:rFonts w:ascii="Arial" w:hAnsi="Arial" w:cs="Arial"/>
        </w:rPr>
        <w:t>County Cllr Dom Morris.</w:t>
      </w:r>
    </w:p>
    <w:p w14:paraId="20C8FE7F" w14:textId="77777777" w:rsidR="00F11716" w:rsidRPr="00AD5A35" w:rsidRDefault="00F11716" w:rsidP="00AD5A35">
      <w:pPr>
        <w:rPr>
          <w:rFonts w:ascii="Arial" w:hAnsi="Arial"/>
          <w:b/>
          <w:sz w:val="16"/>
          <w:szCs w:val="16"/>
        </w:rPr>
      </w:pPr>
    </w:p>
    <w:p w14:paraId="26010D8A" w14:textId="3AA9A2FB" w:rsidR="008F71F8" w:rsidRDefault="008F71F8" w:rsidP="001221E8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Declaration of </w:t>
      </w:r>
      <w:r w:rsidR="00377482">
        <w:rPr>
          <w:rFonts w:ascii="Arial" w:hAnsi="Arial"/>
          <w:b/>
        </w:rPr>
        <w:t>Acceptance of Office</w:t>
      </w:r>
    </w:p>
    <w:p w14:paraId="0E4328F4" w14:textId="3BF62DC5" w:rsidR="00377482" w:rsidRPr="0025374B" w:rsidRDefault="005E4A7A" w:rsidP="0025374B">
      <w:pPr>
        <w:ind w:left="360"/>
        <w:rPr>
          <w:rFonts w:ascii="Arial" w:hAnsi="Arial"/>
          <w:bCs/>
        </w:rPr>
      </w:pPr>
      <w:r>
        <w:rPr>
          <w:rFonts w:ascii="Arial" w:hAnsi="Arial"/>
          <w:bCs/>
        </w:rPr>
        <w:t>All</w:t>
      </w:r>
      <w:r w:rsidR="0025374B">
        <w:rPr>
          <w:rFonts w:ascii="Arial" w:hAnsi="Arial"/>
          <w:bCs/>
        </w:rPr>
        <w:t xml:space="preserve"> the Councillors </w:t>
      </w:r>
      <w:r w:rsidR="004A2A25">
        <w:rPr>
          <w:rFonts w:ascii="Arial" w:hAnsi="Arial"/>
          <w:bCs/>
        </w:rPr>
        <w:t xml:space="preserve">in attendance </w:t>
      </w:r>
      <w:r w:rsidR="0025374B">
        <w:rPr>
          <w:rFonts w:ascii="Arial" w:hAnsi="Arial"/>
          <w:bCs/>
        </w:rPr>
        <w:t>signed the</w:t>
      </w:r>
      <w:r w:rsidR="006B6A9D">
        <w:rPr>
          <w:rFonts w:ascii="Arial" w:hAnsi="Arial"/>
          <w:bCs/>
        </w:rPr>
        <w:t>ir respective</w:t>
      </w:r>
      <w:r w:rsidR="0025374B">
        <w:rPr>
          <w:rFonts w:ascii="Arial" w:hAnsi="Arial"/>
          <w:bCs/>
        </w:rPr>
        <w:t xml:space="preserve"> acceptance of office </w:t>
      </w:r>
      <w:r w:rsidR="004A2A25">
        <w:rPr>
          <w:rFonts w:ascii="Arial" w:hAnsi="Arial"/>
          <w:bCs/>
        </w:rPr>
        <w:t>forms which were witnessed by the Clerk.</w:t>
      </w:r>
    </w:p>
    <w:p w14:paraId="11712673" w14:textId="77777777" w:rsidR="008F71F8" w:rsidRDefault="008F71F8" w:rsidP="008F71F8">
      <w:pPr>
        <w:pStyle w:val="ListParagraph"/>
        <w:rPr>
          <w:rFonts w:ascii="Arial" w:hAnsi="Arial"/>
          <w:b/>
        </w:rPr>
      </w:pPr>
    </w:p>
    <w:p w14:paraId="59D8110C" w14:textId="7B5C7BA9" w:rsidR="000B6FBD" w:rsidRDefault="0000170C" w:rsidP="001221E8">
      <w:pPr>
        <w:numPr>
          <w:ilvl w:val="0"/>
          <w:numId w:val="1"/>
        </w:numPr>
        <w:rPr>
          <w:rFonts w:ascii="Arial" w:hAnsi="Arial"/>
          <w:b/>
        </w:rPr>
      </w:pPr>
      <w:r w:rsidRPr="009F2993">
        <w:rPr>
          <w:rFonts w:ascii="Arial" w:hAnsi="Arial"/>
          <w:b/>
        </w:rPr>
        <w:t xml:space="preserve">Election of Officers: </w:t>
      </w:r>
    </w:p>
    <w:p w14:paraId="5112DB11" w14:textId="131137B7" w:rsidR="00412757" w:rsidRDefault="00412757" w:rsidP="00AD5A35">
      <w:pPr>
        <w:ind w:left="360"/>
        <w:rPr>
          <w:rFonts w:ascii="Arial" w:hAnsi="Arial"/>
          <w:b/>
        </w:rPr>
      </w:pPr>
      <w:r w:rsidRPr="00930A7F">
        <w:rPr>
          <w:rFonts w:ascii="Arial" w:hAnsi="Arial"/>
          <w:b/>
        </w:rPr>
        <w:t>Chairman</w:t>
      </w:r>
      <w:r>
        <w:rPr>
          <w:rFonts w:ascii="Arial" w:hAnsi="Arial"/>
          <w:b/>
        </w:rPr>
        <w:t xml:space="preserve">: </w:t>
      </w:r>
      <w:r>
        <w:rPr>
          <w:rFonts w:ascii="Arial" w:hAnsi="Arial"/>
        </w:rPr>
        <w:t>Mike Scott was nominated by</w:t>
      </w:r>
      <w:r w:rsidR="00F15C0E">
        <w:rPr>
          <w:rFonts w:ascii="Arial" w:hAnsi="Arial"/>
        </w:rPr>
        <w:t xml:space="preserve"> </w:t>
      </w:r>
      <w:r w:rsidR="009368F8">
        <w:rPr>
          <w:rFonts w:ascii="Arial" w:hAnsi="Arial"/>
        </w:rPr>
        <w:t>Don Downes</w:t>
      </w:r>
      <w:r w:rsidR="002A2981">
        <w:rPr>
          <w:rFonts w:ascii="Arial" w:hAnsi="Arial"/>
        </w:rPr>
        <w:t xml:space="preserve"> </w:t>
      </w:r>
      <w:r>
        <w:rPr>
          <w:rFonts w:ascii="Arial" w:hAnsi="Arial"/>
        </w:rPr>
        <w:t>and seconded by</w:t>
      </w:r>
      <w:r w:rsidR="00CE4217">
        <w:rPr>
          <w:rFonts w:ascii="Arial" w:hAnsi="Arial"/>
        </w:rPr>
        <w:t xml:space="preserve"> </w:t>
      </w:r>
      <w:r w:rsidR="006A7B8C">
        <w:rPr>
          <w:rFonts w:ascii="Arial" w:hAnsi="Arial"/>
        </w:rPr>
        <w:t>Mike Sayer</w:t>
      </w:r>
      <w:r w:rsidR="00AE2F5B">
        <w:rPr>
          <w:rFonts w:ascii="Arial" w:hAnsi="Arial"/>
        </w:rPr>
        <w:t xml:space="preserve"> and was duly reappointed</w:t>
      </w:r>
      <w:r>
        <w:rPr>
          <w:rFonts w:ascii="Arial" w:hAnsi="Arial"/>
        </w:rPr>
        <w:t>.</w:t>
      </w:r>
      <w:del w:id="0" w:author="Quenington PC" w:date="2023-05-19T15:29:00Z">
        <w:r w:rsidR="0087461C" w:rsidDel="00944A8A">
          <w:rPr>
            <w:rFonts w:ascii="Arial" w:hAnsi="Arial"/>
          </w:rPr>
          <w:delText xml:space="preserve"> </w:delText>
        </w:r>
      </w:del>
    </w:p>
    <w:p w14:paraId="5B6AEF9E" w14:textId="3E9D6EB8" w:rsidR="00412757" w:rsidRDefault="00412757" w:rsidP="00412757">
      <w:pPr>
        <w:ind w:left="360"/>
        <w:rPr>
          <w:rFonts w:ascii="Arial" w:hAnsi="Arial"/>
          <w:b/>
        </w:rPr>
      </w:pPr>
      <w:r w:rsidRPr="00930A7F">
        <w:rPr>
          <w:rFonts w:ascii="Arial" w:hAnsi="Arial"/>
          <w:b/>
        </w:rPr>
        <w:t>Vice Chairman</w:t>
      </w:r>
      <w:r>
        <w:rPr>
          <w:rFonts w:ascii="Arial" w:hAnsi="Arial"/>
          <w:b/>
        </w:rPr>
        <w:t xml:space="preserve">: </w:t>
      </w:r>
      <w:r>
        <w:rPr>
          <w:rFonts w:ascii="Arial" w:hAnsi="Arial"/>
        </w:rPr>
        <w:t xml:space="preserve">Don Downes was nominated by </w:t>
      </w:r>
      <w:r w:rsidR="00B315F2">
        <w:rPr>
          <w:rFonts w:ascii="Arial" w:hAnsi="Arial"/>
        </w:rPr>
        <w:t xml:space="preserve">Mike Scott </w:t>
      </w:r>
      <w:r>
        <w:rPr>
          <w:rFonts w:ascii="Arial" w:hAnsi="Arial"/>
        </w:rPr>
        <w:t>and seconded by</w:t>
      </w:r>
      <w:r w:rsidR="00A27EFA">
        <w:rPr>
          <w:rFonts w:ascii="Arial" w:hAnsi="Arial"/>
        </w:rPr>
        <w:t xml:space="preserve"> </w:t>
      </w:r>
      <w:r w:rsidR="00817D04">
        <w:rPr>
          <w:rFonts w:ascii="Arial" w:hAnsi="Arial"/>
        </w:rPr>
        <w:t>Mike Sayer</w:t>
      </w:r>
      <w:r w:rsidR="007D2A9F">
        <w:rPr>
          <w:rFonts w:ascii="Arial" w:hAnsi="Arial"/>
        </w:rPr>
        <w:t xml:space="preserve"> and was duly re</w:t>
      </w:r>
      <w:r w:rsidR="00AE2F5B">
        <w:rPr>
          <w:rFonts w:ascii="Arial" w:hAnsi="Arial"/>
        </w:rPr>
        <w:t>appointed</w:t>
      </w:r>
      <w:del w:id="1" w:author="Quenington PC" w:date="2023-05-19T15:37:00Z">
        <w:r w:rsidDel="007D2A9F">
          <w:rPr>
            <w:rFonts w:ascii="Arial" w:hAnsi="Arial"/>
          </w:rPr>
          <w:delText>.</w:delText>
        </w:r>
      </w:del>
      <w:r w:rsidR="0087461C">
        <w:rPr>
          <w:rFonts w:ascii="Arial" w:hAnsi="Arial"/>
        </w:rPr>
        <w:t xml:space="preserve"> </w:t>
      </w:r>
    </w:p>
    <w:p w14:paraId="30777570" w14:textId="214F8BB7" w:rsidR="00412757" w:rsidRDefault="00412757" w:rsidP="00412757">
      <w:pPr>
        <w:ind w:left="360"/>
        <w:rPr>
          <w:rFonts w:ascii="Arial" w:hAnsi="Arial"/>
        </w:rPr>
      </w:pPr>
      <w:r w:rsidRPr="00930A7F">
        <w:rPr>
          <w:rFonts w:ascii="Arial" w:hAnsi="Arial"/>
          <w:b/>
        </w:rPr>
        <w:t>Finance Officer</w:t>
      </w:r>
      <w:r>
        <w:rPr>
          <w:rFonts w:ascii="Arial" w:hAnsi="Arial"/>
          <w:b/>
        </w:rPr>
        <w:t xml:space="preserve">: </w:t>
      </w:r>
      <w:r w:rsidR="00AD5A35">
        <w:rPr>
          <w:rFonts w:ascii="Arial" w:hAnsi="Arial"/>
        </w:rPr>
        <w:t xml:space="preserve">Jan Sallis was nominated by </w:t>
      </w:r>
      <w:r w:rsidR="00781A25">
        <w:rPr>
          <w:rFonts w:ascii="Arial" w:hAnsi="Arial"/>
        </w:rPr>
        <w:t>John Dooley</w:t>
      </w:r>
      <w:r w:rsidR="00B315F2">
        <w:rPr>
          <w:rFonts w:ascii="Arial" w:hAnsi="Arial"/>
        </w:rPr>
        <w:t xml:space="preserve"> </w:t>
      </w:r>
      <w:r w:rsidR="00AD5A35">
        <w:rPr>
          <w:rFonts w:ascii="Arial" w:hAnsi="Arial"/>
        </w:rPr>
        <w:t>and seconded by</w:t>
      </w:r>
      <w:r w:rsidR="00B315F2">
        <w:rPr>
          <w:rFonts w:ascii="Arial" w:hAnsi="Arial"/>
        </w:rPr>
        <w:t xml:space="preserve"> </w:t>
      </w:r>
      <w:r w:rsidR="00675422">
        <w:rPr>
          <w:rFonts w:ascii="Arial" w:hAnsi="Arial"/>
        </w:rPr>
        <w:t>Don Downes</w:t>
      </w:r>
      <w:r w:rsidR="00760B7E">
        <w:rPr>
          <w:rFonts w:ascii="Arial" w:hAnsi="Arial"/>
        </w:rPr>
        <w:t xml:space="preserve"> and was du</w:t>
      </w:r>
      <w:r w:rsidR="007D2A9F">
        <w:rPr>
          <w:rFonts w:ascii="Arial" w:hAnsi="Arial"/>
        </w:rPr>
        <w:t xml:space="preserve">ly </w:t>
      </w:r>
      <w:r w:rsidR="00AE2F5B">
        <w:rPr>
          <w:rFonts w:ascii="Arial" w:hAnsi="Arial"/>
        </w:rPr>
        <w:t>reappointed</w:t>
      </w:r>
      <w:r w:rsidR="00AD5A35">
        <w:rPr>
          <w:rFonts w:ascii="Arial" w:hAnsi="Arial"/>
        </w:rPr>
        <w:t>.</w:t>
      </w:r>
      <w:r w:rsidR="002A2981">
        <w:rPr>
          <w:rFonts w:ascii="Arial" w:hAnsi="Arial"/>
        </w:rPr>
        <w:t xml:space="preserve"> </w:t>
      </w:r>
    </w:p>
    <w:p w14:paraId="71E118E2" w14:textId="77777777" w:rsidR="000B6FBD" w:rsidRPr="00835777" w:rsidRDefault="000B6FBD" w:rsidP="00835777">
      <w:pPr>
        <w:rPr>
          <w:rFonts w:ascii="Arial" w:hAnsi="Arial"/>
          <w:b/>
          <w:sz w:val="16"/>
          <w:szCs w:val="16"/>
        </w:rPr>
      </w:pPr>
    </w:p>
    <w:p w14:paraId="6B97BBF0" w14:textId="3E484791" w:rsidR="002A2981" w:rsidRPr="002A2981" w:rsidRDefault="002A2981" w:rsidP="00AD5A35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Declarations of Acceptance of Office: </w:t>
      </w:r>
      <w:r w:rsidR="00A27EFA">
        <w:rPr>
          <w:rFonts w:ascii="Arial" w:hAnsi="Arial"/>
        </w:rPr>
        <w:t>D</w:t>
      </w:r>
      <w:r w:rsidRPr="002A2981">
        <w:rPr>
          <w:rFonts w:ascii="Arial" w:hAnsi="Arial"/>
        </w:rPr>
        <w:t xml:space="preserve">eclarations </w:t>
      </w:r>
      <w:r w:rsidR="00A27EFA">
        <w:rPr>
          <w:rFonts w:ascii="Arial" w:hAnsi="Arial"/>
        </w:rPr>
        <w:t>of Acceptance of Office for the Chairman and Vice Chairman were signed by Mike and Don respectively</w:t>
      </w:r>
      <w:r w:rsidRPr="002A2981">
        <w:rPr>
          <w:rFonts w:ascii="Arial" w:hAnsi="Arial"/>
        </w:rPr>
        <w:t xml:space="preserve"> and witnessed by the Clerk.</w:t>
      </w:r>
    </w:p>
    <w:p w14:paraId="0F0A5FFF" w14:textId="77777777" w:rsidR="002A2981" w:rsidRPr="00A27EFA" w:rsidRDefault="002A2981" w:rsidP="002A2981">
      <w:pPr>
        <w:ind w:left="360"/>
        <w:rPr>
          <w:rFonts w:ascii="Arial" w:hAnsi="Arial"/>
          <w:b/>
          <w:sz w:val="16"/>
          <w:szCs w:val="16"/>
        </w:rPr>
      </w:pPr>
    </w:p>
    <w:p w14:paraId="5238EB40" w14:textId="2563B0D2" w:rsidR="001622E8" w:rsidRDefault="00D5240B" w:rsidP="001622E8">
      <w:pPr>
        <w:numPr>
          <w:ilvl w:val="0"/>
          <w:numId w:val="1"/>
        </w:numPr>
        <w:rPr>
          <w:rFonts w:ascii="Arial" w:hAnsi="Arial"/>
          <w:b/>
        </w:rPr>
      </w:pPr>
      <w:r w:rsidRPr="002A2981">
        <w:rPr>
          <w:rFonts w:ascii="Arial" w:hAnsi="Arial"/>
          <w:b/>
        </w:rPr>
        <w:t xml:space="preserve">Register of Interest forms: </w:t>
      </w:r>
      <w:r>
        <w:rPr>
          <w:rFonts w:ascii="Arial" w:hAnsi="Arial"/>
        </w:rPr>
        <w:t xml:space="preserve">Councillors were reminded </w:t>
      </w:r>
      <w:r w:rsidR="008B32A0">
        <w:rPr>
          <w:rFonts w:ascii="Arial" w:hAnsi="Arial"/>
        </w:rPr>
        <w:t xml:space="preserve">that they were required to complete </w:t>
      </w:r>
      <w:r w:rsidR="00932B30">
        <w:rPr>
          <w:rFonts w:ascii="Arial" w:hAnsi="Arial"/>
        </w:rPr>
        <w:t xml:space="preserve">a Register of Interests form and return it to </w:t>
      </w:r>
      <w:r w:rsidR="001C1033">
        <w:rPr>
          <w:rFonts w:ascii="Arial" w:hAnsi="Arial"/>
        </w:rPr>
        <w:t>CDC by 6</w:t>
      </w:r>
      <w:r w:rsidR="001C1033" w:rsidRPr="001C1033">
        <w:rPr>
          <w:rFonts w:ascii="Arial" w:hAnsi="Arial"/>
          <w:vertAlign w:val="superscript"/>
        </w:rPr>
        <w:t>th</w:t>
      </w:r>
      <w:r w:rsidR="001C1033">
        <w:rPr>
          <w:rFonts w:ascii="Arial" w:hAnsi="Arial"/>
        </w:rPr>
        <w:t xml:space="preserve"> </w:t>
      </w:r>
      <w:r w:rsidR="00781A25">
        <w:rPr>
          <w:rFonts w:ascii="Arial" w:hAnsi="Arial"/>
        </w:rPr>
        <w:t xml:space="preserve">June </w:t>
      </w:r>
      <w:r w:rsidR="001C1033">
        <w:rPr>
          <w:rFonts w:ascii="Arial" w:hAnsi="Arial"/>
        </w:rPr>
        <w:t>2023.</w:t>
      </w:r>
    </w:p>
    <w:p w14:paraId="218CFE27" w14:textId="77777777" w:rsidR="001622E8" w:rsidRPr="001622E8" w:rsidRDefault="001622E8" w:rsidP="001622E8">
      <w:pPr>
        <w:pStyle w:val="ListParagraph"/>
        <w:rPr>
          <w:rFonts w:ascii="Arial" w:hAnsi="Arial"/>
          <w:b/>
          <w:sz w:val="16"/>
          <w:szCs w:val="16"/>
        </w:rPr>
      </w:pPr>
    </w:p>
    <w:p w14:paraId="3009D5AE" w14:textId="64EB7C69" w:rsidR="00C5287E" w:rsidRDefault="00C5287E" w:rsidP="001622E8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Co-option of new Parish Councillor</w:t>
      </w:r>
    </w:p>
    <w:p w14:paraId="41599680" w14:textId="5A580818" w:rsidR="00FF615D" w:rsidRDefault="00FF615D" w:rsidP="000B3362">
      <w:pPr>
        <w:ind w:left="360"/>
        <w:rPr>
          <w:rFonts w:ascii="Arial" w:hAnsi="Arial"/>
          <w:b/>
        </w:rPr>
      </w:pPr>
      <w:r>
        <w:rPr>
          <w:rFonts w:ascii="Arial" w:hAnsi="Arial"/>
          <w:bCs/>
        </w:rPr>
        <w:t xml:space="preserve">Simon Bowcock attended the meeting and requested </w:t>
      </w:r>
      <w:r w:rsidR="00A00E4B">
        <w:rPr>
          <w:rFonts w:ascii="Arial" w:hAnsi="Arial"/>
          <w:bCs/>
        </w:rPr>
        <w:t xml:space="preserve">to be co-opted as a Parish Councillor. Simon </w:t>
      </w:r>
      <w:r w:rsidR="00781A25">
        <w:rPr>
          <w:rFonts w:ascii="Arial" w:hAnsi="Arial"/>
          <w:bCs/>
        </w:rPr>
        <w:t xml:space="preserve">outlined </w:t>
      </w:r>
      <w:r w:rsidR="00A00E4B">
        <w:rPr>
          <w:rFonts w:ascii="Arial" w:hAnsi="Arial"/>
          <w:bCs/>
        </w:rPr>
        <w:t xml:space="preserve">his </w:t>
      </w:r>
      <w:r w:rsidR="006F194A">
        <w:rPr>
          <w:rFonts w:ascii="Arial" w:hAnsi="Arial"/>
          <w:bCs/>
        </w:rPr>
        <w:t xml:space="preserve">professional </w:t>
      </w:r>
      <w:r w:rsidR="00A00E4B">
        <w:rPr>
          <w:rFonts w:ascii="Arial" w:hAnsi="Arial"/>
          <w:bCs/>
        </w:rPr>
        <w:t xml:space="preserve">background and </w:t>
      </w:r>
      <w:r w:rsidR="00E25545">
        <w:rPr>
          <w:rFonts w:ascii="Arial" w:hAnsi="Arial"/>
          <w:bCs/>
        </w:rPr>
        <w:t xml:space="preserve">his </w:t>
      </w:r>
      <w:r w:rsidR="006F194A">
        <w:rPr>
          <w:rFonts w:ascii="Arial" w:hAnsi="Arial"/>
          <w:bCs/>
        </w:rPr>
        <w:t xml:space="preserve">eligibility to be a Parish Councillor in Quenington. </w:t>
      </w:r>
      <w:r w:rsidR="006711FB">
        <w:rPr>
          <w:rFonts w:ascii="Arial" w:hAnsi="Arial"/>
          <w:bCs/>
        </w:rPr>
        <w:t xml:space="preserve">The Parish Councillors unanimously agreed that Mr Bowcock </w:t>
      </w:r>
      <w:r w:rsidR="00D330E4">
        <w:rPr>
          <w:rFonts w:ascii="Arial" w:hAnsi="Arial"/>
          <w:bCs/>
        </w:rPr>
        <w:t>should be co-opted and welc</w:t>
      </w:r>
      <w:r w:rsidR="002F639A">
        <w:rPr>
          <w:rFonts w:ascii="Arial" w:hAnsi="Arial"/>
          <w:bCs/>
        </w:rPr>
        <w:t>omed him to Quenington Parish Council.</w:t>
      </w:r>
      <w:r w:rsidR="00E25545">
        <w:rPr>
          <w:rFonts w:ascii="Arial" w:hAnsi="Arial"/>
          <w:bCs/>
        </w:rPr>
        <w:t xml:space="preserve"> </w:t>
      </w:r>
    </w:p>
    <w:p w14:paraId="0457301F" w14:textId="77777777" w:rsidR="00C5287E" w:rsidRDefault="00C5287E" w:rsidP="00C5287E">
      <w:pPr>
        <w:pStyle w:val="ListParagraph"/>
        <w:rPr>
          <w:rFonts w:ascii="Arial" w:hAnsi="Arial"/>
          <w:b/>
        </w:rPr>
      </w:pPr>
    </w:p>
    <w:p w14:paraId="6FD249FD" w14:textId="2AB82C4C" w:rsidR="00D5240B" w:rsidRPr="001622E8" w:rsidRDefault="001622E8" w:rsidP="001622E8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To approve the minutes of 1</w:t>
      </w:r>
      <w:r w:rsidR="002F639A">
        <w:rPr>
          <w:rFonts w:ascii="Arial" w:hAnsi="Arial"/>
          <w:b/>
        </w:rPr>
        <w:t>2</w:t>
      </w:r>
      <w:r w:rsidRPr="001622E8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May 202</w:t>
      </w:r>
      <w:r w:rsidR="002F639A">
        <w:rPr>
          <w:rFonts w:ascii="Arial" w:hAnsi="Arial"/>
          <w:b/>
        </w:rPr>
        <w:t>2</w:t>
      </w:r>
      <w:r>
        <w:rPr>
          <w:rFonts w:ascii="Arial" w:hAnsi="Arial"/>
          <w:b/>
        </w:rPr>
        <w:t xml:space="preserve"> AGM: </w:t>
      </w:r>
      <w:r w:rsidRPr="001622E8">
        <w:rPr>
          <w:rFonts w:ascii="Arial" w:hAnsi="Arial"/>
          <w:bCs/>
        </w:rPr>
        <w:t xml:space="preserve">The minutes were signed by the </w:t>
      </w:r>
      <w:r>
        <w:rPr>
          <w:rFonts w:ascii="Arial" w:hAnsi="Arial"/>
          <w:bCs/>
        </w:rPr>
        <w:t>C</w:t>
      </w:r>
      <w:r w:rsidRPr="001622E8">
        <w:rPr>
          <w:rFonts w:ascii="Arial" w:hAnsi="Arial"/>
          <w:bCs/>
        </w:rPr>
        <w:t>hairman as a true and accurate record of the proceedings.</w:t>
      </w:r>
    </w:p>
    <w:p w14:paraId="5D962AAA" w14:textId="77777777" w:rsidR="000B6FBD" w:rsidRPr="00874907" w:rsidRDefault="000B6FBD" w:rsidP="00A27EFA">
      <w:pPr>
        <w:rPr>
          <w:rFonts w:ascii="Arial" w:hAnsi="Arial"/>
          <w:b/>
          <w:sz w:val="16"/>
          <w:szCs w:val="16"/>
        </w:rPr>
      </w:pPr>
    </w:p>
    <w:p w14:paraId="093259A6" w14:textId="569538AD" w:rsidR="00435F1B" w:rsidRPr="008E1B0C" w:rsidRDefault="00FC67A5" w:rsidP="008E1B0C">
      <w:pPr>
        <w:numPr>
          <w:ilvl w:val="0"/>
          <w:numId w:val="1"/>
        </w:numPr>
        <w:rPr>
          <w:rFonts w:ascii="Arial" w:hAnsi="Arial"/>
          <w:b/>
        </w:rPr>
      </w:pPr>
      <w:r w:rsidRPr="009F2993">
        <w:rPr>
          <w:rFonts w:ascii="Arial" w:hAnsi="Arial"/>
          <w:b/>
        </w:rPr>
        <w:t xml:space="preserve">To review and </w:t>
      </w:r>
      <w:r w:rsidR="00F15C0E">
        <w:rPr>
          <w:rFonts w:ascii="Arial" w:hAnsi="Arial"/>
          <w:b/>
        </w:rPr>
        <w:t>confirm Council Policy Documents:</w:t>
      </w:r>
      <w:r w:rsidR="002A2981">
        <w:rPr>
          <w:rFonts w:ascii="Arial" w:hAnsi="Arial"/>
          <w:b/>
        </w:rPr>
        <w:t xml:space="preserve"> </w:t>
      </w:r>
    </w:p>
    <w:p w14:paraId="4C454991" w14:textId="40C9C5FD" w:rsidR="00F8066F" w:rsidRPr="00C86A44" w:rsidRDefault="00C63239" w:rsidP="00AE0D6B">
      <w:pPr>
        <w:ind w:left="360"/>
        <w:rPr>
          <w:rFonts w:ascii="Arial" w:hAnsi="Arial"/>
        </w:rPr>
      </w:pPr>
      <w:r w:rsidRPr="00C86A44">
        <w:rPr>
          <w:rFonts w:ascii="Arial" w:hAnsi="Arial"/>
        </w:rPr>
        <w:t xml:space="preserve">The </w:t>
      </w:r>
      <w:r w:rsidR="002A2981" w:rsidRPr="00C86A44">
        <w:rPr>
          <w:rFonts w:ascii="Arial" w:hAnsi="Arial"/>
        </w:rPr>
        <w:t xml:space="preserve">following </w:t>
      </w:r>
      <w:r w:rsidRPr="00C86A44">
        <w:rPr>
          <w:rFonts w:ascii="Arial" w:hAnsi="Arial"/>
        </w:rPr>
        <w:t xml:space="preserve">policy documents were approved without amendment: </w:t>
      </w:r>
      <w:r w:rsidR="00F8066F" w:rsidRPr="00C86A44">
        <w:rPr>
          <w:rFonts w:ascii="Arial" w:hAnsi="Arial"/>
        </w:rPr>
        <w:t xml:space="preserve">Standing Orders, Financial Regulations, Donations Policy, Code of </w:t>
      </w:r>
      <w:r w:rsidR="005E4A7A" w:rsidRPr="00C86A44">
        <w:rPr>
          <w:rFonts w:ascii="Arial" w:hAnsi="Arial"/>
        </w:rPr>
        <w:t>Conduct.</w:t>
      </w:r>
    </w:p>
    <w:p w14:paraId="47F09C3B" w14:textId="77777777" w:rsidR="00AE0D6B" w:rsidRPr="00132F33" w:rsidRDefault="00AE0D6B" w:rsidP="00AE0D6B">
      <w:pPr>
        <w:ind w:left="360"/>
        <w:rPr>
          <w:rFonts w:ascii="Arial" w:hAnsi="Arial"/>
          <w:highlight w:val="yellow"/>
        </w:rPr>
      </w:pPr>
    </w:p>
    <w:p w14:paraId="2FB39CD1" w14:textId="7BA83879" w:rsidR="00AE0D6B" w:rsidRDefault="00457F1A" w:rsidP="00AE0D6B">
      <w:pPr>
        <w:ind w:left="360"/>
        <w:rPr>
          <w:rFonts w:ascii="Arial" w:hAnsi="Arial"/>
        </w:rPr>
      </w:pPr>
      <w:r w:rsidRPr="00C86A44">
        <w:rPr>
          <w:rFonts w:ascii="Arial" w:hAnsi="Arial"/>
        </w:rPr>
        <w:t>A</w:t>
      </w:r>
      <w:r w:rsidR="00AE0D6B" w:rsidRPr="00C86A44">
        <w:rPr>
          <w:rFonts w:ascii="Arial" w:hAnsi="Arial"/>
        </w:rPr>
        <w:t xml:space="preserve">mendments </w:t>
      </w:r>
      <w:r w:rsidRPr="00C86A44">
        <w:rPr>
          <w:rFonts w:ascii="Arial" w:hAnsi="Arial"/>
        </w:rPr>
        <w:t xml:space="preserve">were proposed </w:t>
      </w:r>
      <w:r w:rsidR="004F6F7A" w:rsidRPr="00C86A44">
        <w:rPr>
          <w:rFonts w:ascii="Arial" w:hAnsi="Arial"/>
        </w:rPr>
        <w:t>t</w:t>
      </w:r>
      <w:r w:rsidR="00721ABD" w:rsidRPr="00C86A44">
        <w:rPr>
          <w:rFonts w:ascii="Arial" w:hAnsi="Arial"/>
        </w:rPr>
        <w:t>o the</w:t>
      </w:r>
      <w:r w:rsidR="00721ABD">
        <w:rPr>
          <w:rFonts w:ascii="Arial" w:hAnsi="Arial"/>
        </w:rPr>
        <w:t xml:space="preserve"> </w:t>
      </w:r>
      <w:r>
        <w:rPr>
          <w:rFonts w:ascii="Arial" w:hAnsi="Arial"/>
        </w:rPr>
        <w:t>following documents:</w:t>
      </w:r>
    </w:p>
    <w:p w14:paraId="606EC327" w14:textId="3F6C4844" w:rsidR="002A7E59" w:rsidRDefault="002A7E59" w:rsidP="00AE0D6B">
      <w:pPr>
        <w:ind w:left="360"/>
        <w:rPr>
          <w:rFonts w:ascii="Arial" w:hAnsi="Arial"/>
        </w:rPr>
      </w:pPr>
      <w:r>
        <w:rPr>
          <w:rFonts w:ascii="Arial" w:hAnsi="Arial"/>
        </w:rPr>
        <w:lastRenderedPageBreak/>
        <w:t xml:space="preserve">Financial Standing Orders: </w:t>
      </w:r>
      <w:r w:rsidR="00093840">
        <w:rPr>
          <w:rFonts w:ascii="Arial" w:hAnsi="Arial"/>
        </w:rPr>
        <w:t xml:space="preserve">Details relating to payments by </w:t>
      </w:r>
      <w:r w:rsidR="004B4957">
        <w:rPr>
          <w:rFonts w:ascii="Arial" w:hAnsi="Arial"/>
        </w:rPr>
        <w:t>Direct Debit</w:t>
      </w:r>
      <w:r w:rsidR="00093840">
        <w:rPr>
          <w:rFonts w:ascii="Arial" w:hAnsi="Arial"/>
        </w:rPr>
        <w:t xml:space="preserve"> </w:t>
      </w:r>
      <w:r w:rsidR="001F7554">
        <w:rPr>
          <w:rFonts w:ascii="Arial" w:hAnsi="Arial"/>
        </w:rPr>
        <w:t>added;</w:t>
      </w:r>
      <w:r w:rsidR="001F7554" w:rsidRPr="001F7554">
        <w:rPr>
          <w:rFonts w:ascii="Arial" w:hAnsi="Arial"/>
        </w:rPr>
        <w:t xml:space="preserve"> </w:t>
      </w:r>
      <w:r w:rsidR="001F7554">
        <w:rPr>
          <w:rFonts w:ascii="Arial" w:hAnsi="Arial"/>
        </w:rPr>
        <w:t>improved clarity around expenditure and requirement for three estimates; reporting finances to QPC meetings</w:t>
      </w:r>
      <w:r w:rsidR="001F7554" w:rsidRPr="001F7554">
        <w:rPr>
          <w:rFonts w:ascii="Arial" w:hAnsi="Arial"/>
        </w:rPr>
        <w:t xml:space="preserve"> </w:t>
      </w:r>
      <w:r w:rsidR="001F7554">
        <w:rPr>
          <w:rFonts w:ascii="Arial" w:hAnsi="Arial"/>
        </w:rPr>
        <w:t>added.</w:t>
      </w:r>
    </w:p>
    <w:p w14:paraId="3922F478" w14:textId="77777777" w:rsidR="004B4957" w:rsidRDefault="004B4957" w:rsidP="00AE0D6B">
      <w:pPr>
        <w:ind w:left="360"/>
        <w:rPr>
          <w:rFonts w:ascii="Arial" w:hAnsi="Arial"/>
        </w:rPr>
      </w:pPr>
    </w:p>
    <w:p w14:paraId="3F61EA8C" w14:textId="229A7D2A" w:rsidR="004B4957" w:rsidRDefault="004B4957" w:rsidP="00AE0D6B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Risk Assessment: </w:t>
      </w:r>
      <w:r w:rsidR="007412CB">
        <w:rPr>
          <w:rFonts w:ascii="Arial" w:hAnsi="Arial"/>
        </w:rPr>
        <w:t>updates to reflect that e</w:t>
      </w:r>
      <w:r w:rsidR="00871EFB">
        <w:rPr>
          <w:rFonts w:ascii="Arial" w:hAnsi="Arial"/>
        </w:rPr>
        <w:t>lectronic records are backed up onto OneDrive automatically</w:t>
      </w:r>
      <w:r w:rsidR="00187823">
        <w:rPr>
          <w:rFonts w:ascii="Arial" w:hAnsi="Arial"/>
        </w:rPr>
        <w:t xml:space="preserve"> and the laptop is password protected. The </w:t>
      </w:r>
      <w:r w:rsidR="001F03F6">
        <w:rPr>
          <w:rFonts w:ascii="Arial" w:hAnsi="Arial"/>
        </w:rPr>
        <w:t xml:space="preserve">storage cabinet in the Parish Council Office where </w:t>
      </w:r>
      <w:r w:rsidR="004F6F7A">
        <w:rPr>
          <w:rFonts w:ascii="Arial" w:hAnsi="Arial"/>
        </w:rPr>
        <w:t>hard copies of documents are stored is fire proof</w:t>
      </w:r>
    </w:p>
    <w:p w14:paraId="2B056FF5" w14:textId="77777777" w:rsidR="00C470A9" w:rsidRDefault="00C470A9" w:rsidP="00AE0D6B">
      <w:pPr>
        <w:ind w:left="360"/>
        <w:rPr>
          <w:rFonts w:ascii="Arial" w:hAnsi="Arial"/>
        </w:rPr>
      </w:pPr>
    </w:p>
    <w:p w14:paraId="164E31DA" w14:textId="77777777" w:rsidR="00EC044C" w:rsidRDefault="00EC044C" w:rsidP="00AE0D6B">
      <w:pPr>
        <w:ind w:left="360"/>
        <w:rPr>
          <w:rFonts w:ascii="Arial" w:hAnsi="Arial"/>
        </w:rPr>
      </w:pPr>
    </w:p>
    <w:p w14:paraId="61F07945" w14:textId="2183076F" w:rsidR="00EC044C" w:rsidRDefault="00EC044C" w:rsidP="00AE0D6B">
      <w:pPr>
        <w:ind w:left="360"/>
        <w:rPr>
          <w:rFonts w:ascii="Arial" w:hAnsi="Arial"/>
        </w:rPr>
      </w:pPr>
      <w:r>
        <w:rPr>
          <w:rFonts w:ascii="Arial" w:hAnsi="Arial"/>
        </w:rPr>
        <w:t>Complaints procedure: Updated to reflect QPC address, which is now C/O Quenington Village Hall.</w:t>
      </w:r>
    </w:p>
    <w:p w14:paraId="0485329C" w14:textId="77777777" w:rsidR="00EC044C" w:rsidRDefault="00EC044C" w:rsidP="00AE0D6B">
      <w:pPr>
        <w:ind w:left="360"/>
        <w:rPr>
          <w:rFonts w:ascii="Arial" w:hAnsi="Arial"/>
        </w:rPr>
      </w:pPr>
    </w:p>
    <w:p w14:paraId="13A04EC7" w14:textId="5DCC9E10" w:rsidR="00EC044C" w:rsidRDefault="00EC044C" w:rsidP="00AE0D6B">
      <w:pPr>
        <w:ind w:left="360"/>
        <w:rPr>
          <w:rFonts w:ascii="Arial" w:hAnsi="Arial"/>
        </w:rPr>
      </w:pPr>
      <w:r>
        <w:rPr>
          <w:rFonts w:ascii="Arial" w:hAnsi="Arial"/>
        </w:rPr>
        <w:t>Model Publication Scheme: Minor updates to reflect location of information</w:t>
      </w:r>
    </w:p>
    <w:p w14:paraId="71C575CD" w14:textId="19240D74" w:rsidR="00FC67A5" w:rsidRDefault="00FC67A5" w:rsidP="00435F1B">
      <w:pPr>
        <w:ind w:left="360"/>
        <w:rPr>
          <w:rFonts w:ascii="Arial" w:hAnsi="Arial"/>
          <w:b/>
        </w:rPr>
      </w:pPr>
    </w:p>
    <w:p w14:paraId="7D4961BF" w14:textId="37C9FB14" w:rsidR="00655BA8" w:rsidRDefault="00655BA8" w:rsidP="00435F1B">
      <w:pPr>
        <w:ind w:left="360"/>
        <w:rPr>
          <w:rFonts w:ascii="Arial" w:hAnsi="Arial"/>
          <w:bCs/>
        </w:rPr>
      </w:pPr>
      <w:r>
        <w:rPr>
          <w:rFonts w:ascii="Arial" w:hAnsi="Arial"/>
          <w:bCs/>
        </w:rPr>
        <w:t>The Clerk will make these amendments and then publish the documents on the Parish Council website.</w:t>
      </w:r>
      <w:ins w:id="2" w:author="Quenington PC" w:date="2023-06-08T12:33:00Z">
        <w:r w:rsidR="00657181">
          <w:rPr>
            <w:rFonts w:ascii="Arial" w:hAnsi="Arial"/>
            <w:bCs/>
          </w:rPr>
          <w:t>\</w:t>
        </w:r>
      </w:ins>
    </w:p>
    <w:p w14:paraId="65A8805A" w14:textId="1501F063" w:rsidR="00BC5976" w:rsidRPr="00BC5976" w:rsidRDefault="00BC5976" w:rsidP="00BC5976">
      <w:pPr>
        <w:ind w:left="360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ACTION: Clerk</w:t>
      </w:r>
    </w:p>
    <w:p w14:paraId="3F453BC6" w14:textId="77777777" w:rsidR="00E45BB7" w:rsidRPr="00E45BB7" w:rsidRDefault="00E45BB7" w:rsidP="00435F1B">
      <w:pPr>
        <w:rPr>
          <w:rFonts w:ascii="Arial" w:hAnsi="Arial"/>
          <w:b/>
          <w:sz w:val="16"/>
          <w:szCs w:val="16"/>
        </w:rPr>
      </w:pPr>
    </w:p>
    <w:p w14:paraId="1292CBE3" w14:textId="3B2BDC66" w:rsidR="008E1B0C" w:rsidRDefault="00CD1CDB" w:rsidP="008E1B0C">
      <w:pPr>
        <w:ind w:left="360"/>
        <w:rPr>
          <w:rFonts w:ascii="Arial" w:hAnsi="Arial"/>
          <w:bCs/>
        </w:rPr>
      </w:pPr>
      <w:r w:rsidRPr="00CD1CDB">
        <w:rPr>
          <w:rFonts w:ascii="Arial" w:hAnsi="Arial"/>
          <w:bCs/>
        </w:rPr>
        <w:t>The need for a policy document for the operation of the speed cameras was also discussed as well as a risk assessment for them.</w:t>
      </w:r>
      <w:r>
        <w:rPr>
          <w:rFonts w:ascii="Arial" w:hAnsi="Arial"/>
          <w:bCs/>
        </w:rPr>
        <w:t xml:space="preserve"> The project manager </w:t>
      </w:r>
      <w:r w:rsidR="00222F3B">
        <w:rPr>
          <w:rFonts w:ascii="Arial" w:hAnsi="Arial"/>
          <w:bCs/>
        </w:rPr>
        <w:t xml:space="preserve">and the Clerk </w:t>
      </w:r>
      <w:r>
        <w:rPr>
          <w:rFonts w:ascii="Arial" w:hAnsi="Arial"/>
          <w:bCs/>
        </w:rPr>
        <w:t xml:space="preserve">will review the existing documentation on the cameras and </w:t>
      </w:r>
      <w:r w:rsidR="00B8672F">
        <w:rPr>
          <w:rFonts w:ascii="Arial" w:hAnsi="Arial"/>
          <w:bCs/>
        </w:rPr>
        <w:t>draw up a policy and a risk assessment for the July meeting</w:t>
      </w:r>
    </w:p>
    <w:p w14:paraId="2258EBF2" w14:textId="77777777" w:rsidR="00222F3B" w:rsidRDefault="00222F3B" w:rsidP="00B8672F">
      <w:pPr>
        <w:ind w:left="360"/>
        <w:jc w:val="right"/>
        <w:rPr>
          <w:rFonts w:ascii="Arial" w:hAnsi="Arial"/>
          <w:b/>
        </w:rPr>
      </w:pPr>
    </w:p>
    <w:p w14:paraId="291F9D0B" w14:textId="0AC0D285" w:rsidR="00B8672F" w:rsidRDefault="00B8672F" w:rsidP="00B8672F">
      <w:pPr>
        <w:ind w:left="360"/>
        <w:jc w:val="right"/>
        <w:rPr>
          <w:rFonts w:ascii="Arial" w:hAnsi="Arial"/>
          <w:b/>
        </w:rPr>
      </w:pPr>
      <w:r w:rsidRPr="00B8672F">
        <w:rPr>
          <w:rFonts w:ascii="Arial" w:hAnsi="Arial"/>
          <w:b/>
        </w:rPr>
        <w:t>ACTION: JD</w:t>
      </w:r>
      <w:r w:rsidR="00222F3B">
        <w:rPr>
          <w:rFonts w:ascii="Arial" w:hAnsi="Arial"/>
          <w:b/>
        </w:rPr>
        <w:t xml:space="preserve"> and Clerk</w:t>
      </w:r>
    </w:p>
    <w:p w14:paraId="2B26CE30" w14:textId="77777777" w:rsidR="00222F3B" w:rsidRPr="00B8672F" w:rsidRDefault="00222F3B" w:rsidP="00B8672F">
      <w:pPr>
        <w:ind w:left="360"/>
        <w:jc w:val="right"/>
        <w:rPr>
          <w:rFonts w:ascii="Arial" w:hAnsi="Arial"/>
          <w:b/>
        </w:rPr>
      </w:pPr>
    </w:p>
    <w:p w14:paraId="29FE815F" w14:textId="747D79B7" w:rsidR="00FC67A5" w:rsidRPr="007447FB" w:rsidRDefault="00E45BB7" w:rsidP="00D74507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 xml:space="preserve">To </w:t>
      </w:r>
      <w:r w:rsidR="009F2993" w:rsidRPr="009F2993">
        <w:rPr>
          <w:rFonts w:ascii="Arial" w:hAnsi="Arial"/>
          <w:b/>
        </w:rPr>
        <w:t xml:space="preserve">review </w:t>
      </w:r>
      <w:r w:rsidR="00FC67A5" w:rsidRPr="009F2993">
        <w:rPr>
          <w:rFonts w:ascii="Arial" w:hAnsi="Arial"/>
          <w:b/>
        </w:rPr>
        <w:t>Asset List</w:t>
      </w:r>
      <w:r w:rsidR="007D5D8C">
        <w:rPr>
          <w:rFonts w:ascii="Arial" w:hAnsi="Arial"/>
          <w:b/>
        </w:rPr>
        <w:t xml:space="preserve">: </w:t>
      </w:r>
      <w:r w:rsidR="0046355F">
        <w:rPr>
          <w:rFonts w:ascii="Arial" w:hAnsi="Arial"/>
        </w:rPr>
        <w:t>The asset list was agreed with no amendments suggested</w:t>
      </w:r>
      <w:r w:rsidR="00B230D9">
        <w:rPr>
          <w:rFonts w:ascii="Arial" w:hAnsi="Arial"/>
        </w:rPr>
        <w:t>.</w:t>
      </w:r>
    </w:p>
    <w:p w14:paraId="321A4CEC" w14:textId="77777777" w:rsidR="00417F96" w:rsidRPr="00916BD5" w:rsidRDefault="00417F96" w:rsidP="00417F96">
      <w:pPr>
        <w:ind w:left="360"/>
        <w:rPr>
          <w:rFonts w:ascii="Arial" w:hAnsi="Arial"/>
          <w:b/>
        </w:rPr>
      </w:pPr>
    </w:p>
    <w:p w14:paraId="0B1164CB" w14:textId="757FEA94" w:rsidR="007C49E2" w:rsidRPr="00814C7B" w:rsidRDefault="00FC67A5" w:rsidP="006B79E2">
      <w:pPr>
        <w:numPr>
          <w:ilvl w:val="0"/>
          <w:numId w:val="1"/>
        </w:numPr>
        <w:rPr>
          <w:rFonts w:ascii="Arial" w:hAnsi="Arial"/>
        </w:rPr>
      </w:pPr>
      <w:r w:rsidRPr="00814C7B">
        <w:rPr>
          <w:rFonts w:ascii="Arial" w:hAnsi="Arial"/>
          <w:b/>
        </w:rPr>
        <w:t xml:space="preserve">To </w:t>
      </w:r>
      <w:r w:rsidR="0070031E" w:rsidRPr="00814C7B">
        <w:rPr>
          <w:rFonts w:ascii="Arial" w:hAnsi="Arial"/>
          <w:b/>
        </w:rPr>
        <w:t xml:space="preserve">review and </w:t>
      </w:r>
      <w:r w:rsidRPr="00814C7B">
        <w:rPr>
          <w:rFonts w:ascii="Arial" w:hAnsi="Arial"/>
          <w:b/>
        </w:rPr>
        <w:t>agree Insurance Cover</w:t>
      </w:r>
      <w:r w:rsidR="007D5D8C" w:rsidRPr="00814C7B">
        <w:rPr>
          <w:rFonts w:ascii="Arial" w:hAnsi="Arial"/>
          <w:b/>
        </w:rPr>
        <w:t>:</w:t>
      </w:r>
      <w:r w:rsidR="003552F9" w:rsidRPr="00814C7B">
        <w:rPr>
          <w:rFonts w:ascii="Arial" w:hAnsi="Arial"/>
        </w:rPr>
        <w:t xml:space="preserve"> </w:t>
      </w:r>
      <w:r w:rsidR="00417F96" w:rsidRPr="00814C7B">
        <w:rPr>
          <w:rFonts w:ascii="Arial" w:hAnsi="Arial"/>
        </w:rPr>
        <w:t xml:space="preserve">QPC </w:t>
      </w:r>
      <w:r w:rsidR="005A4E98" w:rsidRPr="00814C7B">
        <w:rPr>
          <w:rFonts w:ascii="Arial" w:hAnsi="Arial"/>
        </w:rPr>
        <w:t>is currently in</w:t>
      </w:r>
      <w:r w:rsidR="00F927AC" w:rsidRPr="00814C7B">
        <w:rPr>
          <w:rFonts w:ascii="Arial" w:hAnsi="Arial"/>
        </w:rPr>
        <w:t xml:space="preserve"> the third</w:t>
      </w:r>
      <w:r w:rsidR="005A4E98" w:rsidRPr="00814C7B">
        <w:rPr>
          <w:rFonts w:ascii="Arial" w:hAnsi="Arial"/>
        </w:rPr>
        <w:t xml:space="preserve"> </w:t>
      </w:r>
      <w:r w:rsidR="00C8346D" w:rsidRPr="00814C7B">
        <w:rPr>
          <w:rFonts w:ascii="Arial" w:hAnsi="Arial"/>
        </w:rPr>
        <w:t>year</w:t>
      </w:r>
      <w:r w:rsidR="00F927AC" w:rsidRPr="00814C7B">
        <w:rPr>
          <w:rFonts w:ascii="Arial" w:hAnsi="Arial"/>
        </w:rPr>
        <w:t xml:space="preserve"> </w:t>
      </w:r>
      <w:r w:rsidR="00C8346D" w:rsidRPr="00814C7B">
        <w:rPr>
          <w:rFonts w:ascii="Arial" w:hAnsi="Arial"/>
        </w:rPr>
        <w:t xml:space="preserve">of </w:t>
      </w:r>
      <w:r w:rsidR="005A4E98" w:rsidRPr="00814C7B">
        <w:rPr>
          <w:rFonts w:ascii="Arial" w:hAnsi="Arial"/>
        </w:rPr>
        <w:t>a 3</w:t>
      </w:r>
      <w:r w:rsidR="00C8346D" w:rsidRPr="00814C7B">
        <w:rPr>
          <w:rFonts w:ascii="Arial" w:hAnsi="Arial"/>
        </w:rPr>
        <w:t xml:space="preserve"> </w:t>
      </w:r>
      <w:r w:rsidR="005A4E98" w:rsidRPr="00814C7B">
        <w:rPr>
          <w:rFonts w:ascii="Arial" w:hAnsi="Arial"/>
        </w:rPr>
        <w:t>year contract with BHIB</w:t>
      </w:r>
      <w:r w:rsidR="00C8346D" w:rsidRPr="00814C7B">
        <w:rPr>
          <w:rFonts w:ascii="Arial" w:hAnsi="Arial"/>
        </w:rPr>
        <w:t xml:space="preserve">. </w:t>
      </w:r>
      <w:r w:rsidR="001F1FF5" w:rsidRPr="00814C7B">
        <w:rPr>
          <w:rFonts w:ascii="Arial" w:hAnsi="Arial"/>
        </w:rPr>
        <w:t xml:space="preserve">There </w:t>
      </w:r>
      <w:r w:rsidR="00ED2830" w:rsidRPr="00814C7B">
        <w:rPr>
          <w:rFonts w:ascii="Arial" w:hAnsi="Arial"/>
        </w:rPr>
        <w:t xml:space="preserve">were no additions </w:t>
      </w:r>
      <w:r w:rsidR="00625A65" w:rsidRPr="00814C7B">
        <w:rPr>
          <w:rFonts w:ascii="Arial" w:hAnsi="Arial"/>
        </w:rPr>
        <w:t>required</w:t>
      </w:r>
      <w:r w:rsidR="001F1FF5" w:rsidRPr="00814C7B">
        <w:rPr>
          <w:rFonts w:ascii="Arial" w:hAnsi="Arial"/>
        </w:rPr>
        <w:t xml:space="preserve"> to the policy</w:t>
      </w:r>
      <w:r w:rsidR="00F927AC" w:rsidRPr="00814C7B">
        <w:rPr>
          <w:rFonts w:ascii="Arial" w:hAnsi="Arial"/>
        </w:rPr>
        <w:t xml:space="preserve">. The </w:t>
      </w:r>
      <w:r w:rsidR="00400EC9" w:rsidRPr="00814C7B">
        <w:rPr>
          <w:rFonts w:ascii="Arial" w:hAnsi="Arial"/>
        </w:rPr>
        <w:t>C</w:t>
      </w:r>
      <w:r w:rsidR="009B0B49" w:rsidRPr="00814C7B">
        <w:rPr>
          <w:rFonts w:ascii="Arial" w:hAnsi="Arial"/>
        </w:rPr>
        <w:t xml:space="preserve">lerk was </w:t>
      </w:r>
      <w:r w:rsidR="00400EC9" w:rsidRPr="00814C7B">
        <w:rPr>
          <w:rFonts w:ascii="Arial" w:hAnsi="Arial"/>
        </w:rPr>
        <w:t>g</w:t>
      </w:r>
      <w:r w:rsidR="009B0B49" w:rsidRPr="00814C7B">
        <w:rPr>
          <w:rFonts w:ascii="Arial" w:hAnsi="Arial"/>
        </w:rPr>
        <w:t>iven</w:t>
      </w:r>
      <w:r w:rsidR="00400EC9" w:rsidRPr="00814C7B">
        <w:rPr>
          <w:rFonts w:ascii="Arial" w:hAnsi="Arial"/>
        </w:rPr>
        <w:t xml:space="preserve"> permission to pay the insurance premium</w:t>
      </w:r>
      <w:r w:rsidR="009B0B49" w:rsidRPr="00814C7B">
        <w:rPr>
          <w:rFonts w:ascii="Arial" w:hAnsi="Arial"/>
        </w:rPr>
        <w:t xml:space="preserve"> due </w:t>
      </w:r>
      <w:r w:rsidR="00123488" w:rsidRPr="00814C7B">
        <w:rPr>
          <w:rFonts w:ascii="Arial" w:hAnsi="Arial"/>
        </w:rPr>
        <w:t xml:space="preserve">for payment </w:t>
      </w:r>
      <w:r w:rsidR="009B0B49" w:rsidRPr="00814C7B">
        <w:rPr>
          <w:rFonts w:ascii="Arial" w:hAnsi="Arial"/>
        </w:rPr>
        <w:t>on 1</w:t>
      </w:r>
      <w:r w:rsidR="009B0B49" w:rsidRPr="00814C7B">
        <w:rPr>
          <w:rFonts w:ascii="Arial" w:hAnsi="Arial"/>
          <w:vertAlign w:val="superscript"/>
        </w:rPr>
        <w:t>st</w:t>
      </w:r>
      <w:r w:rsidR="009B0B49" w:rsidRPr="00814C7B">
        <w:rPr>
          <w:rFonts w:ascii="Arial" w:hAnsi="Arial"/>
        </w:rPr>
        <w:t xml:space="preserve"> </w:t>
      </w:r>
      <w:r w:rsidR="007C49E2" w:rsidRPr="00814C7B">
        <w:rPr>
          <w:rFonts w:ascii="Arial" w:hAnsi="Arial"/>
        </w:rPr>
        <w:t>June.</w:t>
      </w:r>
    </w:p>
    <w:p w14:paraId="70EB39B2" w14:textId="650AABFF" w:rsidR="007C49E2" w:rsidRPr="007C49E2" w:rsidRDefault="007C49E2" w:rsidP="007C49E2">
      <w:pPr>
        <w:jc w:val="right"/>
        <w:rPr>
          <w:rFonts w:ascii="Arial" w:hAnsi="Arial"/>
          <w:b/>
          <w:bCs/>
        </w:rPr>
      </w:pPr>
      <w:r w:rsidRPr="007C49E2">
        <w:rPr>
          <w:rFonts w:ascii="Arial" w:hAnsi="Arial"/>
          <w:b/>
          <w:bCs/>
        </w:rPr>
        <w:t>ACTION: Clerk</w:t>
      </w:r>
    </w:p>
    <w:p w14:paraId="54D36E65" w14:textId="77777777" w:rsidR="008F2944" w:rsidRDefault="008F2944" w:rsidP="008F2944">
      <w:pPr>
        <w:ind w:left="6480" w:firstLine="720"/>
        <w:rPr>
          <w:rFonts w:ascii="Arial" w:hAnsi="Arial"/>
          <w:sz w:val="20"/>
          <w:szCs w:val="20"/>
        </w:rPr>
      </w:pPr>
    </w:p>
    <w:p w14:paraId="5F896179" w14:textId="77777777" w:rsidR="008F2944" w:rsidRPr="008F2944" w:rsidRDefault="008F2944" w:rsidP="008F2944">
      <w:pPr>
        <w:ind w:left="6480" w:firstLine="720"/>
        <w:rPr>
          <w:rFonts w:ascii="Arial" w:hAnsi="Arial"/>
          <w:sz w:val="20"/>
          <w:szCs w:val="20"/>
        </w:rPr>
      </w:pPr>
    </w:p>
    <w:p w14:paraId="72C07941" w14:textId="63AC3503" w:rsidR="000B6FBD" w:rsidRDefault="00D5340A" w:rsidP="001221E8">
      <w:pPr>
        <w:numPr>
          <w:ilvl w:val="0"/>
          <w:numId w:val="1"/>
        </w:numPr>
        <w:rPr>
          <w:rFonts w:ascii="Arial" w:hAnsi="Arial"/>
          <w:b/>
        </w:rPr>
      </w:pPr>
      <w:r w:rsidRPr="009F2993">
        <w:rPr>
          <w:rFonts w:ascii="Arial" w:hAnsi="Arial"/>
          <w:b/>
        </w:rPr>
        <w:t>Date</w:t>
      </w:r>
      <w:r w:rsidR="0070031E">
        <w:rPr>
          <w:rFonts w:ascii="Arial" w:hAnsi="Arial"/>
          <w:b/>
        </w:rPr>
        <w:t>s</w:t>
      </w:r>
      <w:r w:rsidRPr="009F2993">
        <w:rPr>
          <w:rFonts w:ascii="Arial" w:hAnsi="Arial"/>
          <w:b/>
        </w:rPr>
        <w:t xml:space="preserve"> of Meetings</w:t>
      </w:r>
      <w:r w:rsidR="00874907">
        <w:rPr>
          <w:rFonts w:ascii="Arial" w:hAnsi="Arial"/>
          <w:b/>
        </w:rPr>
        <w:t xml:space="preserve">: </w:t>
      </w:r>
      <w:r w:rsidR="00874907" w:rsidRPr="00874907">
        <w:rPr>
          <w:rFonts w:ascii="Arial" w:hAnsi="Arial"/>
        </w:rPr>
        <w:t xml:space="preserve">The following dates </w:t>
      </w:r>
      <w:r w:rsidR="00765C56">
        <w:rPr>
          <w:rFonts w:ascii="Arial" w:hAnsi="Arial"/>
        </w:rPr>
        <w:t xml:space="preserve">had previously been </w:t>
      </w:r>
      <w:r w:rsidR="00874907" w:rsidRPr="00874907">
        <w:rPr>
          <w:rFonts w:ascii="Arial" w:hAnsi="Arial"/>
        </w:rPr>
        <w:t>agreed</w:t>
      </w:r>
      <w:r w:rsidR="0032719A">
        <w:rPr>
          <w:rFonts w:ascii="Arial" w:hAnsi="Arial"/>
        </w:rPr>
        <w:t xml:space="preserve"> at the January meeting</w:t>
      </w:r>
      <w:r w:rsidR="00601E75">
        <w:rPr>
          <w:rFonts w:ascii="Arial" w:hAnsi="Arial"/>
        </w:rPr>
        <w:t xml:space="preserve">, all starting at </w:t>
      </w:r>
      <w:r w:rsidR="00D55949">
        <w:rPr>
          <w:rFonts w:ascii="Arial" w:hAnsi="Arial"/>
        </w:rPr>
        <w:t>7.30</w:t>
      </w:r>
      <w:r w:rsidR="00601E75">
        <w:rPr>
          <w:rFonts w:ascii="Arial" w:hAnsi="Arial"/>
        </w:rPr>
        <w:t>pm</w:t>
      </w:r>
      <w:r w:rsidR="00874907" w:rsidRPr="00874907">
        <w:rPr>
          <w:rFonts w:ascii="Arial" w:hAnsi="Arial"/>
        </w:rPr>
        <w:t>:</w:t>
      </w:r>
      <w:r w:rsidR="00874907">
        <w:rPr>
          <w:rFonts w:ascii="Arial" w:hAnsi="Arial"/>
          <w:b/>
        </w:rPr>
        <w:t xml:space="preserve"> </w:t>
      </w:r>
    </w:p>
    <w:p w14:paraId="7CA9932C" w14:textId="77777777" w:rsidR="00417F96" w:rsidRDefault="00417F96" w:rsidP="00D55949">
      <w:pPr>
        <w:rPr>
          <w:rFonts w:ascii="Arial" w:hAnsi="Arial"/>
          <w:b/>
        </w:rPr>
      </w:pPr>
    </w:p>
    <w:p w14:paraId="63993090" w14:textId="77777777" w:rsidR="00776E52" w:rsidRDefault="0032719A" w:rsidP="00874907">
      <w:pPr>
        <w:ind w:left="360"/>
        <w:rPr>
          <w:rFonts w:ascii="Arial" w:hAnsi="Arial"/>
          <w:bCs/>
        </w:rPr>
      </w:pPr>
      <w:r w:rsidRPr="00F97D73">
        <w:rPr>
          <w:rFonts w:ascii="Arial" w:hAnsi="Arial"/>
          <w:bCs/>
        </w:rPr>
        <w:t>13</w:t>
      </w:r>
      <w:r w:rsidRPr="00F97D73">
        <w:rPr>
          <w:rFonts w:ascii="Arial" w:hAnsi="Arial"/>
          <w:bCs/>
          <w:vertAlign w:val="superscript"/>
        </w:rPr>
        <w:t>th</w:t>
      </w:r>
      <w:r w:rsidRPr="00F97D73">
        <w:rPr>
          <w:rFonts w:ascii="Arial" w:hAnsi="Arial"/>
          <w:bCs/>
        </w:rPr>
        <w:t xml:space="preserve"> July</w:t>
      </w:r>
      <w:r>
        <w:rPr>
          <w:rFonts w:ascii="Arial" w:hAnsi="Arial"/>
          <w:bCs/>
        </w:rPr>
        <w:t xml:space="preserve"> 2023</w:t>
      </w:r>
      <w:r w:rsidRPr="00F97D73">
        <w:rPr>
          <w:rFonts w:ascii="Arial" w:hAnsi="Arial"/>
          <w:bCs/>
        </w:rPr>
        <w:t xml:space="preserve">, </w:t>
      </w:r>
    </w:p>
    <w:p w14:paraId="31C14BC2" w14:textId="77777777" w:rsidR="00776E52" w:rsidRDefault="0032719A" w:rsidP="00874907">
      <w:pPr>
        <w:ind w:left="360"/>
        <w:rPr>
          <w:rFonts w:ascii="Arial" w:hAnsi="Arial"/>
          <w:bCs/>
        </w:rPr>
      </w:pPr>
      <w:r w:rsidRPr="00F97D73">
        <w:rPr>
          <w:rFonts w:ascii="Arial" w:hAnsi="Arial"/>
          <w:bCs/>
        </w:rPr>
        <w:t>14</w:t>
      </w:r>
      <w:r w:rsidRPr="00F97D73">
        <w:rPr>
          <w:rFonts w:ascii="Arial" w:hAnsi="Arial"/>
          <w:bCs/>
          <w:vertAlign w:val="superscript"/>
        </w:rPr>
        <w:t>th</w:t>
      </w:r>
      <w:r w:rsidRPr="00F97D73">
        <w:rPr>
          <w:rFonts w:ascii="Arial" w:hAnsi="Arial"/>
          <w:bCs/>
        </w:rPr>
        <w:t xml:space="preserve"> September</w:t>
      </w:r>
      <w:r>
        <w:rPr>
          <w:rFonts w:ascii="Arial" w:hAnsi="Arial"/>
          <w:bCs/>
        </w:rPr>
        <w:t xml:space="preserve"> 2023</w:t>
      </w:r>
      <w:r w:rsidRPr="00F97D73">
        <w:rPr>
          <w:rFonts w:ascii="Arial" w:hAnsi="Arial"/>
          <w:bCs/>
        </w:rPr>
        <w:t>,</w:t>
      </w:r>
    </w:p>
    <w:p w14:paraId="6C9872EE" w14:textId="77777777" w:rsidR="00776E52" w:rsidRDefault="0032719A" w:rsidP="00874907">
      <w:pPr>
        <w:ind w:left="360"/>
        <w:rPr>
          <w:rFonts w:ascii="Arial" w:hAnsi="Arial"/>
          <w:bCs/>
        </w:rPr>
      </w:pPr>
      <w:r w:rsidRPr="00F97D73">
        <w:rPr>
          <w:rFonts w:ascii="Arial" w:hAnsi="Arial"/>
          <w:bCs/>
        </w:rPr>
        <w:t xml:space="preserve"> 9</w:t>
      </w:r>
      <w:r w:rsidRPr="00F97D73">
        <w:rPr>
          <w:rFonts w:ascii="Arial" w:hAnsi="Arial"/>
          <w:bCs/>
          <w:vertAlign w:val="superscript"/>
        </w:rPr>
        <w:t>th</w:t>
      </w:r>
      <w:r w:rsidRPr="00F97D73">
        <w:rPr>
          <w:rFonts w:ascii="Arial" w:hAnsi="Arial"/>
          <w:bCs/>
        </w:rPr>
        <w:t xml:space="preserve"> November</w:t>
      </w:r>
      <w:r>
        <w:rPr>
          <w:rFonts w:ascii="Arial" w:hAnsi="Arial"/>
          <w:bCs/>
        </w:rPr>
        <w:t xml:space="preserve"> 2023</w:t>
      </w:r>
      <w:r w:rsidRPr="00F97D73">
        <w:rPr>
          <w:rFonts w:ascii="Arial" w:hAnsi="Arial"/>
          <w:bCs/>
        </w:rPr>
        <w:t xml:space="preserve">, </w:t>
      </w:r>
    </w:p>
    <w:p w14:paraId="130B2E29" w14:textId="77777777" w:rsidR="00776E52" w:rsidRDefault="0032719A" w:rsidP="00874907">
      <w:pPr>
        <w:ind w:left="360"/>
        <w:rPr>
          <w:rFonts w:ascii="Arial" w:hAnsi="Arial"/>
          <w:bCs/>
        </w:rPr>
      </w:pPr>
      <w:r w:rsidRPr="00F97D73">
        <w:rPr>
          <w:rFonts w:ascii="Arial" w:hAnsi="Arial"/>
          <w:bCs/>
        </w:rPr>
        <w:t>11</w:t>
      </w:r>
      <w:r w:rsidRPr="00F97D73">
        <w:rPr>
          <w:rFonts w:ascii="Arial" w:hAnsi="Arial"/>
          <w:bCs/>
          <w:vertAlign w:val="superscript"/>
        </w:rPr>
        <w:t>th</w:t>
      </w:r>
      <w:r w:rsidRPr="00F97D73">
        <w:rPr>
          <w:rFonts w:ascii="Arial" w:hAnsi="Arial"/>
          <w:bCs/>
        </w:rPr>
        <w:t xml:space="preserve"> January 2024, </w:t>
      </w:r>
    </w:p>
    <w:p w14:paraId="19E0773F" w14:textId="2F7E157D" w:rsidR="00EC2484" w:rsidRDefault="0032719A" w:rsidP="00874907">
      <w:pPr>
        <w:ind w:left="360"/>
        <w:rPr>
          <w:rFonts w:ascii="Arial" w:hAnsi="Arial"/>
          <w:bCs/>
        </w:rPr>
      </w:pPr>
      <w:r w:rsidRPr="00F97D73">
        <w:rPr>
          <w:rFonts w:ascii="Arial" w:hAnsi="Arial"/>
          <w:bCs/>
        </w:rPr>
        <w:t>14</w:t>
      </w:r>
      <w:r w:rsidRPr="00F97D73">
        <w:rPr>
          <w:rFonts w:ascii="Arial" w:hAnsi="Arial"/>
          <w:bCs/>
          <w:vertAlign w:val="superscript"/>
        </w:rPr>
        <w:t>th</w:t>
      </w:r>
      <w:r w:rsidRPr="00F97D73">
        <w:rPr>
          <w:rFonts w:ascii="Arial" w:hAnsi="Arial"/>
          <w:bCs/>
        </w:rPr>
        <w:t xml:space="preserve"> March</w:t>
      </w:r>
      <w:r>
        <w:rPr>
          <w:rFonts w:ascii="Arial" w:hAnsi="Arial"/>
          <w:bCs/>
        </w:rPr>
        <w:t xml:space="preserve"> 2024</w:t>
      </w:r>
    </w:p>
    <w:p w14:paraId="4049AA50" w14:textId="77777777" w:rsidR="00CC2CF9" w:rsidRDefault="00CC2CF9" w:rsidP="00874907">
      <w:pPr>
        <w:ind w:left="360"/>
        <w:rPr>
          <w:rFonts w:ascii="Arial" w:hAnsi="Arial"/>
          <w:bCs/>
        </w:rPr>
      </w:pPr>
    </w:p>
    <w:p w14:paraId="5617FEAA" w14:textId="7A167510" w:rsidR="00CC2CF9" w:rsidRDefault="00BE2F3D" w:rsidP="00874907">
      <w:pPr>
        <w:ind w:left="360"/>
        <w:rPr>
          <w:rFonts w:ascii="Arial" w:hAnsi="Arial"/>
        </w:rPr>
      </w:pPr>
      <w:r>
        <w:rPr>
          <w:rFonts w:ascii="Arial" w:hAnsi="Arial"/>
          <w:bCs/>
        </w:rPr>
        <w:t>The Council agreed to hold a</w:t>
      </w:r>
      <w:r w:rsidR="00CC2CF9">
        <w:rPr>
          <w:rFonts w:ascii="Arial" w:hAnsi="Arial"/>
          <w:bCs/>
        </w:rPr>
        <w:t xml:space="preserve">n additional meeting </w:t>
      </w:r>
      <w:r w:rsidR="00FB24C6">
        <w:rPr>
          <w:rFonts w:ascii="Arial" w:hAnsi="Arial"/>
          <w:bCs/>
        </w:rPr>
        <w:t xml:space="preserve">at 7.30pm </w:t>
      </w:r>
      <w:r>
        <w:rPr>
          <w:rFonts w:ascii="Arial" w:hAnsi="Arial"/>
          <w:bCs/>
        </w:rPr>
        <w:t xml:space="preserve">on </w:t>
      </w:r>
      <w:r w:rsidR="00CC2CF9">
        <w:rPr>
          <w:rFonts w:ascii="Arial" w:hAnsi="Arial"/>
          <w:bCs/>
        </w:rPr>
        <w:t>Thursday 8</w:t>
      </w:r>
      <w:r w:rsidR="00383054">
        <w:rPr>
          <w:rFonts w:ascii="Arial" w:hAnsi="Arial"/>
          <w:bCs/>
        </w:rPr>
        <w:t xml:space="preserve"> June 2023 </w:t>
      </w:r>
      <w:r w:rsidR="00FB24C6">
        <w:rPr>
          <w:rFonts w:ascii="Arial" w:hAnsi="Arial"/>
          <w:bCs/>
        </w:rPr>
        <w:t xml:space="preserve">to review the </w:t>
      </w:r>
      <w:r w:rsidR="00383054">
        <w:rPr>
          <w:rFonts w:ascii="Arial" w:hAnsi="Arial"/>
          <w:bCs/>
        </w:rPr>
        <w:t xml:space="preserve">Internal Audit report and </w:t>
      </w:r>
      <w:r w:rsidR="00BE00A3">
        <w:rPr>
          <w:rFonts w:ascii="Arial" w:hAnsi="Arial"/>
          <w:bCs/>
        </w:rPr>
        <w:t xml:space="preserve">complete </w:t>
      </w:r>
      <w:r w:rsidR="00383054">
        <w:rPr>
          <w:rFonts w:ascii="Arial" w:hAnsi="Arial"/>
          <w:bCs/>
        </w:rPr>
        <w:t xml:space="preserve">the </w:t>
      </w:r>
      <w:r>
        <w:rPr>
          <w:rFonts w:ascii="Arial" w:hAnsi="Arial"/>
          <w:bCs/>
        </w:rPr>
        <w:t>paperwork required for the External Audit.</w:t>
      </w:r>
    </w:p>
    <w:p w14:paraId="15764B5F" w14:textId="77777777" w:rsidR="00874907" w:rsidRPr="00874907" w:rsidRDefault="00874907" w:rsidP="00874907">
      <w:pPr>
        <w:ind w:left="360"/>
        <w:rPr>
          <w:rFonts w:ascii="Arial" w:hAnsi="Arial"/>
          <w:sz w:val="16"/>
          <w:szCs w:val="16"/>
        </w:rPr>
      </w:pPr>
    </w:p>
    <w:p w14:paraId="76364A2F" w14:textId="77777777" w:rsidR="00874907" w:rsidRDefault="00874907" w:rsidP="003552F9">
      <w:pPr>
        <w:rPr>
          <w:rFonts w:ascii="Arial" w:hAnsi="Arial"/>
        </w:rPr>
      </w:pPr>
    </w:p>
    <w:p w14:paraId="1BC8E2A4" w14:textId="5310C3B1" w:rsidR="00874907" w:rsidRDefault="00874907" w:rsidP="00874907">
      <w:pPr>
        <w:rPr>
          <w:rFonts w:ascii="Arial" w:hAnsi="Arial" w:cs="Arial"/>
        </w:rPr>
      </w:pPr>
      <w:r>
        <w:rPr>
          <w:rFonts w:ascii="Arial" w:hAnsi="Arial" w:cs="Arial"/>
        </w:rPr>
        <w:t>There being no further busi</w:t>
      </w:r>
      <w:r w:rsidR="00EC2484">
        <w:rPr>
          <w:rFonts w:ascii="Arial" w:hAnsi="Arial" w:cs="Arial"/>
        </w:rPr>
        <w:t xml:space="preserve">ness, the meeting closed at </w:t>
      </w:r>
      <w:r w:rsidR="00105A55">
        <w:rPr>
          <w:rFonts w:ascii="Arial" w:hAnsi="Arial" w:cs="Arial"/>
        </w:rPr>
        <w:t>8</w:t>
      </w:r>
      <w:r w:rsidR="00EC2484">
        <w:rPr>
          <w:rFonts w:ascii="Arial" w:hAnsi="Arial" w:cs="Arial"/>
        </w:rPr>
        <w:t>.</w:t>
      </w:r>
      <w:r w:rsidR="00387F54">
        <w:rPr>
          <w:rFonts w:ascii="Arial" w:hAnsi="Arial" w:cs="Arial"/>
        </w:rPr>
        <w:t>0</w:t>
      </w:r>
      <w:r w:rsidR="00105A55">
        <w:rPr>
          <w:rFonts w:ascii="Arial" w:hAnsi="Arial" w:cs="Arial"/>
        </w:rPr>
        <w:t>0</w:t>
      </w:r>
      <w:r>
        <w:rPr>
          <w:rFonts w:ascii="Arial" w:hAnsi="Arial" w:cs="Arial"/>
        </w:rPr>
        <w:t>pm</w:t>
      </w:r>
    </w:p>
    <w:p w14:paraId="04AB60E8" w14:textId="77777777" w:rsidR="00874907" w:rsidRDefault="00874907" w:rsidP="00874907">
      <w:pPr>
        <w:rPr>
          <w:rFonts w:ascii="Arial" w:hAnsi="Arial" w:cs="Arial"/>
        </w:rPr>
      </w:pPr>
    </w:p>
    <w:p w14:paraId="3DB16804" w14:textId="77777777" w:rsidR="00874907" w:rsidRDefault="00874907" w:rsidP="00874907">
      <w:pPr>
        <w:rPr>
          <w:rFonts w:ascii="Arial" w:hAnsi="Arial" w:cs="Arial"/>
        </w:rPr>
      </w:pPr>
    </w:p>
    <w:p w14:paraId="59F04315" w14:textId="77777777" w:rsidR="00874907" w:rsidRDefault="00874907" w:rsidP="00874907">
      <w:pPr>
        <w:rPr>
          <w:rFonts w:ascii="Arial" w:hAnsi="Arial" w:cs="Arial"/>
        </w:rPr>
      </w:pPr>
    </w:p>
    <w:p w14:paraId="714A7077" w14:textId="77777777" w:rsidR="00874907" w:rsidRDefault="00874907" w:rsidP="00874907">
      <w:pPr>
        <w:rPr>
          <w:rFonts w:ascii="Arial" w:hAnsi="Arial" w:cs="Arial"/>
        </w:rPr>
      </w:pPr>
    </w:p>
    <w:p w14:paraId="4FC97E64" w14:textId="77777777" w:rsidR="00874907" w:rsidRDefault="00874907" w:rsidP="00874907">
      <w:pPr>
        <w:rPr>
          <w:rFonts w:ascii="Arial" w:hAnsi="Arial" w:cs="Arial"/>
        </w:rPr>
      </w:pPr>
      <w:r>
        <w:rPr>
          <w:rFonts w:ascii="Arial" w:hAnsi="Arial" w:cs="Arial"/>
        </w:rPr>
        <w:t>___________________Chairman</w:t>
      </w:r>
    </w:p>
    <w:p w14:paraId="0002913B" w14:textId="77777777" w:rsidR="00874907" w:rsidRDefault="00874907" w:rsidP="00874907">
      <w:pPr>
        <w:rPr>
          <w:rFonts w:ascii="Arial" w:hAnsi="Arial" w:cs="Arial"/>
        </w:rPr>
      </w:pPr>
    </w:p>
    <w:p w14:paraId="7D8A422C" w14:textId="77777777" w:rsidR="00874907" w:rsidRDefault="00874907" w:rsidP="00874907">
      <w:pPr>
        <w:rPr>
          <w:rFonts w:ascii="Arial" w:hAnsi="Arial" w:cs="Arial"/>
        </w:rPr>
      </w:pPr>
    </w:p>
    <w:p w14:paraId="31855D5A" w14:textId="26CB223E" w:rsidR="00922A9E" w:rsidRPr="00DC145F" w:rsidRDefault="00874907" w:rsidP="00EC122E">
      <w:pPr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</w:rPr>
        <w:t>____________________Date</w:t>
      </w:r>
    </w:p>
    <w:sectPr w:rsidR="00922A9E" w:rsidRPr="00DC14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57AA" w14:textId="77777777" w:rsidR="00562CEA" w:rsidRDefault="00562CEA">
      <w:r>
        <w:separator/>
      </w:r>
    </w:p>
  </w:endnote>
  <w:endnote w:type="continuationSeparator" w:id="0">
    <w:p w14:paraId="2AB4F711" w14:textId="77777777" w:rsidR="00562CEA" w:rsidRDefault="0056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1E8C" w14:textId="77777777" w:rsidR="00922A9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B00A" w14:textId="77777777" w:rsidR="00922A9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37EC" w14:textId="77777777" w:rsidR="00922A9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79E4" w14:textId="77777777" w:rsidR="00562CEA" w:rsidRDefault="00562CEA">
      <w:r>
        <w:separator/>
      </w:r>
    </w:p>
  </w:footnote>
  <w:footnote w:type="continuationSeparator" w:id="0">
    <w:p w14:paraId="1F39FB9A" w14:textId="77777777" w:rsidR="00562CEA" w:rsidRDefault="00562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1109" w14:textId="77777777" w:rsidR="00922A9E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F077" w14:textId="77777777" w:rsidR="00922A9E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B195" w14:textId="77777777" w:rsidR="00922A9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17B77"/>
    <w:multiLevelType w:val="multilevel"/>
    <w:tmpl w:val="99A85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3A6364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6912793"/>
    <w:multiLevelType w:val="multilevel"/>
    <w:tmpl w:val="C9708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484E52"/>
    <w:multiLevelType w:val="multilevel"/>
    <w:tmpl w:val="B0B6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368021046">
    <w:abstractNumId w:val="3"/>
  </w:num>
  <w:num w:numId="2" w16cid:durableId="1334646819">
    <w:abstractNumId w:val="4"/>
  </w:num>
  <w:num w:numId="3" w16cid:durableId="1812016280">
    <w:abstractNumId w:val="0"/>
  </w:num>
  <w:num w:numId="4" w16cid:durableId="1073508186">
    <w:abstractNumId w:val="2"/>
  </w:num>
  <w:num w:numId="5" w16cid:durableId="1045570123">
    <w:abstractNumId w:val="1"/>
  </w:num>
  <w:num w:numId="6" w16cid:durableId="167989330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enington PC">
    <w15:presenceInfo w15:providerId="Windows Live" w15:userId="9e2749a150455b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170C"/>
    <w:rsid w:val="00012FE5"/>
    <w:rsid w:val="00072AA4"/>
    <w:rsid w:val="00080450"/>
    <w:rsid w:val="00093840"/>
    <w:rsid w:val="000B31F4"/>
    <w:rsid w:val="000B3362"/>
    <w:rsid w:val="000B6FBD"/>
    <w:rsid w:val="00100D61"/>
    <w:rsid w:val="00103C00"/>
    <w:rsid w:val="00105A55"/>
    <w:rsid w:val="00110F6B"/>
    <w:rsid w:val="00116E7B"/>
    <w:rsid w:val="001221E8"/>
    <w:rsid w:val="00123488"/>
    <w:rsid w:val="00132F17"/>
    <w:rsid w:val="00132F33"/>
    <w:rsid w:val="001622E8"/>
    <w:rsid w:val="00174C65"/>
    <w:rsid w:val="00182AE4"/>
    <w:rsid w:val="00184862"/>
    <w:rsid w:val="00187823"/>
    <w:rsid w:val="001973B7"/>
    <w:rsid w:val="001A2A21"/>
    <w:rsid w:val="001A331A"/>
    <w:rsid w:val="001C1033"/>
    <w:rsid w:val="001E79DE"/>
    <w:rsid w:val="001F03F6"/>
    <w:rsid w:val="001F1FF5"/>
    <w:rsid w:val="001F3501"/>
    <w:rsid w:val="001F7554"/>
    <w:rsid w:val="00222F3B"/>
    <w:rsid w:val="00232D49"/>
    <w:rsid w:val="0025374B"/>
    <w:rsid w:val="002738E6"/>
    <w:rsid w:val="002746EB"/>
    <w:rsid w:val="002A2981"/>
    <w:rsid w:val="002A29B7"/>
    <w:rsid w:val="002A7E59"/>
    <w:rsid w:val="002B19E7"/>
    <w:rsid w:val="002C124E"/>
    <w:rsid w:val="002F639A"/>
    <w:rsid w:val="00300DB8"/>
    <w:rsid w:val="0030743F"/>
    <w:rsid w:val="003104B4"/>
    <w:rsid w:val="00311629"/>
    <w:rsid w:val="0031189C"/>
    <w:rsid w:val="0032719A"/>
    <w:rsid w:val="00350B18"/>
    <w:rsid w:val="003552F9"/>
    <w:rsid w:val="00357A21"/>
    <w:rsid w:val="00377482"/>
    <w:rsid w:val="00383054"/>
    <w:rsid w:val="00387F54"/>
    <w:rsid w:val="003E01EB"/>
    <w:rsid w:val="00400EC9"/>
    <w:rsid w:val="00412757"/>
    <w:rsid w:val="00417F96"/>
    <w:rsid w:val="00435F1B"/>
    <w:rsid w:val="00445C39"/>
    <w:rsid w:val="00457F1A"/>
    <w:rsid w:val="0046355F"/>
    <w:rsid w:val="004920AC"/>
    <w:rsid w:val="004A2A25"/>
    <w:rsid w:val="004A5721"/>
    <w:rsid w:val="004B4957"/>
    <w:rsid w:val="004E216B"/>
    <w:rsid w:val="004E3357"/>
    <w:rsid w:val="004F6F7A"/>
    <w:rsid w:val="00540464"/>
    <w:rsid w:val="00562CEA"/>
    <w:rsid w:val="005718F9"/>
    <w:rsid w:val="005848F5"/>
    <w:rsid w:val="005A4E98"/>
    <w:rsid w:val="005B5C90"/>
    <w:rsid w:val="005D0A9F"/>
    <w:rsid w:val="005D770A"/>
    <w:rsid w:val="005E4A7A"/>
    <w:rsid w:val="005E5282"/>
    <w:rsid w:val="005F2CAB"/>
    <w:rsid w:val="00601E75"/>
    <w:rsid w:val="00606832"/>
    <w:rsid w:val="006146B4"/>
    <w:rsid w:val="006170FC"/>
    <w:rsid w:val="00625A65"/>
    <w:rsid w:val="0065255B"/>
    <w:rsid w:val="00653302"/>
    <w:rsid w:val="00655BA8"/>
    <w:rsid w:val="00657181"/>
    <w:rsid w:val="006711FB"/>
    <w:rsid w:val="00675422"/>
    <w:rsid w:val="006A7B8C"/>
    <w:rsid w:val="006B1781"/>
    <w:rsid w:val="006B6A9D"/>
    <w:rsid w:val="006F194A"/>
    <w:rsid w:val="006F7D41"/>
    <w:rsid w:val="0070031E"/>
    <w:rsid w:val="0070260F"/>
    <w:rsid w:val="0071096D"/>
    <w:rsid w:val="00721ABD"/>
    <w:rsid w:val="007320D4"/>
    <w:rsid w:val="007348E1"/>
    <w:rsid w:val="007412CB"/>
    <w:rsid w:val="007447FB"/>
    <w:rsid w:val="00755CB0"/>
    <w:rsid w:val="00760B7E"/>
    <w:rsid w:val="007615B7"/>
    <w:rsid w:val="00765C56"/>
    <w:rsid w:val="00776E52"/>
    <w:rsid w:val="00781A25"/>
    <w:rsid w:val="00785DD2"/>
    <w:rsid w:val="007A3106"/>
    <w:rsid w:val="007C49E2"/>
    <w:rsid w:val="007D2A9F"/>
    <w:rsid w:val="007D5D8C"/>
    <w:rsid w:val="007D7781"/>
    <w:rsid w:val="007E3EDA"/>
    <w:rsid w:val="007F4A3A"/>
    <w:rsid w:val="00814C7B"/>
    <w:rsid w:val="00817D04"/>
    <w:rsid w:val="008231FF"/>
    <w:rsid w:val="00835777"/>
    <w:rsid w:val="0084097A"/>
    <w:rsid w:val="00850197"/>
    <w:rsid w:val="00871935"/>
    <w:rsid w:val="00871C31"/>
    <w:rsid w:val="00871EFB"/>
    <w:rsid w:val="0087461C"/>
    <w:rsid w:val="00874907"/>
    <w:rsid w:val="00880223"/>
    <w:rsid w:val="008A5F8D"/>
    <w:rsid w:val="008B32A0"/>
    <w:rsid w:val="008C12F1"/>
    <w:rsid w:val="008D2D30"/>
    <w:rsid w:val="008E1942"/>
    <w:rsid w:val="008E1B0C"/>
    <w:rsid w:val="008F2944"/>
    <w:rsid w:val="008F71F8"/>
    <w:rsid w:val="00916BD5"/>
    <w:rsid w:val="009208DC"/>
    <w:rsid w:val="00930B4D"/>
    <w:rsid w:val="00932B30"/>
    <w:rsid w:val="009368F8"/>
    <w:rsid w:val="00944A8A"/>
    <w:rsid w:val="00947CE3"/>
    <w:rsid w:val="00966F83"/>
    <w:rsid w:val="00974237"/>
    <w:rsid w:val="0098530E"/>
    <w:rsid w:val="009860B0"/>
    <w:rsid w:val="00990084"/>
    <w:rsid w:val="00996DAA"/>
    <w:rsid w:val="009B0B49"/>
    <w:rsid w:val="009B11DE"/>
    <w:rsid w:val="009F2993"/>
    <w:rsid w:val="009F2E02"/>
    <w:rsid w:val="00A00E4B"/>
    <w:rsid w:val="00A26BF1"/>
    <w:rsid w:val="00A27EFA"/>
    <w:rsid w:val="00A30AED"/>
    <w:rsid w:val="00A30E2A"/>
    <w:rsid w:val="00A5455C"/>
    <w:rsid w:val="00A5678C"/>
    <w:rsid w:val="00A73ECD"/>
    <w:rsid w:val="00AB341A"/>
    <w:rsid w:val="00AC2BF8"/>
    <w:rsid w:val="00AD5A35"/>
    <w:rsid w:val="00AE0D6B"/>
    <w:rsid w:val="00AE2F5B"/>
    <w:rsid w:val="00AF4A6A"/>
    <w:rsid w:val="00AF5491"/>
    <w:rsid w:val="00B100F0"/>
    <w:rsid w:val="00B22402"/>
    <w:rsid w:val="00B230D9"/>
    <w:rsid w:val="00B315F2"/>
    <w:rsid w:val="00B8672F"/>
    <w:rsid w:val="00BA1CDB"/>
    <w:rsid w:val="00BC4627"/>
    <w:rsid w:val="00BC5976"/>
    <w:rsid w:val="00BD4A9A"/>
    <w:rsid w:val="00BE00A3"/>
    <w:rsid w:val="00BE2F3D"/>
    <w:rsid w:val="00BF0F4A"/>
    <w:rsid w:val="00BF5640"/>
    <w:rsid w:val="00BF7EA1"/>
    <w:rsid w:val="00C33855"/>
    <w:rsid w:val="00C470A9"/>
    <w:rsid w:val="00C5287E"/>
    <w:rsid w:val="00C63239"/>
    <w:rsid w:val="00C803B6"/>
    <w:rsid w:val="00C8346D"/>
    <w:rsid w:val="00C86A44"/>
    <w:rsid w:val="00CA5E8E"/>
    <w:rsid w:val="00CC2CF9"/>
    <w:rsid w:val="00CC681E"/>
    <w:rsid w:val="00CD1CDB"/>
    <w:rsid w:val="00CE4217"/>
    <w:rsid w:val="00CF05A6"/>
    <w:rsid w:val="00CF3DE0"/>
    <w:rsid w:val="00D0248B"/>
    <w:rsid w:val="00D330E4"/>
    <w:rsid w:val="00D36910"/>
    <w:rsid w:val="00D5240B"/>
    <w:rsid w:val="00D5340A"/>
    <w:rsid w:val="00D54455"/>
    <w:rsid w:val="00D55949"/>
    <w:rsid w:val="00D73CF2"/>
    <w:rsid w:val="00D74507"/>
    <w:rsid w:val="00D7629D"/>
    <w:rsid w:val="00D813FB"/>
    <w:rsid w:val="00DB0D31"/>
    <w:rsid w:val="00DB16BA"/>
    <w:rsid w:val="00DC0C6E"/>
    <w:rsid w:val="00DC145F"/>
    <w:rsid w:val="00DE72B9"/>
    <w:rsid w:val="00DF1741"/>
    <w:rsid w:val="00E05079"/>
    <w:rsid w:val="00E1174C"/>
    <w:rsid w:val="00E2208D"/>
    <w:rsid w:val="00E25545"/>
    <w:rsid w:val="00E26ACE"/>
    <w:rsid w:val="00E45BB7"/>
    <w:rsid w:val="00E47590"/>
    <w:rsid w:val="00E56DB0"/>
    <w:rsid w:val="00E73BFE"/>
    <w:rsid w:val="00E864F1"/>
    <w:rsid w:val="00E94527"/>
    <w:rsid w:val="00E95B2E"/>
    <w:rsid w:val="00EA1EC1"/>
    <w:rsid w:val="00EA65AF"/>
    <w:rsid w:val="00EC044C"/>
    <w:rsid w:val="00EC122E"/>
    <w:rsid w:val="00EC2484"/>
    <w:rsid w:val="00ED2830"/>
    <w:rsid w:val="00EE43F6"/>
    <w:rsid w:val="00EF36EA"/>
    <w:rsid w:val="00F0729F"/>
    <w:rsid w:val="00F11716"/>
    <w:rsid w:val="00F15C0E"/>
    <w:rsid w:val="00F44F83"/>
    <w:rsid w:val="00F63B17"/>
    <w:rsid w:val="00F76C8E"/>
    <w:rsid w:val="00F8066F"/>
    <w:rsid w:val="00F915F4"/>
    <w:rsid w:val="00F927AC"/>
    <w:rsid w:val="00FB24C6"/>
    <w:rsid w:val="00FC67A5"/>
    <w:rsid w:val="00FE4DEE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A7632"/>
  <w15:docId w15:val="{0C40095A-8BEC-40BE-A75A-A88901F3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170C"/>
    <w:pPr>
      <w:spacing w:before="480" w:after="120" w:line="276" w:lineRule="auto"/>
      <w:outlineLvl w:val="0"/>
    </w:pPr>
    <w:rPr>
      <w:rFonts w:ascii="Arial" w:eastAsia="Arial" w:hAnsi="Arial"/>
      <w:b/>
      <w:color w:val="000000"/>
      <w:sz w:val="4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9"/>
    <w:rsid w:val="0000170C"/>
    <w:rPr>
      <w:rFonts w:ascii="Arial" w:eastAsia="Arial" w:hAnsi="Arial"/>
      <w:b/>
      <w:color w:val="000000"/>
      <w:sz w:val="48"/>
      <w:lang w:eastAsia="zh-CN"/>
    </w:rPr>
  </w:style>
  <w:style w:type="paragraph" w:styleId="NoSpacing">
    <w:name w:val="No Spacing"/>
    <w:uiPriority w:val="1"/>
    <w:qFormat/>
    <w:rsid w:val="00412757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81A2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4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5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23</cp:revision>
  <cp:lastPrinted>2014-03-04T09:57:00Z</cp:lastPrinted>
  <dcterms:created xsi:type="dcterms:W3CDTF">2023-05-17T19:44:00Z</dcterms:created>
  <dcterms:modified xsi:type="dcterms:W3CDTF">2023-06-08T11:33:00Z</dcterms:modified>
</cp:coreProperties>
</file>