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4A6CB" w14:textId="77777777" w:rsidR="005E0959" w:rsidRDefault="005E0959" w:rsidP="00EF68F0">
      <w:pPr>
        <w:pStyle w:val="NoSpacing"/>
        <w:jc w:val="center"/>
        <w:rPr>
          <w:rFonts w:ascii="Arial" w:hAnsi="Arial" w:cs="Arial"/>
          <w:b/>
          <w:color w:val="00B050"/>
          <w:sz w:val="32"/>
          <w:szCs w:val="32"/>
        </w:rPr>
      </w:pPr>
      <w:r>
        <w:rPr>
          <w:rFonts w:ascii="Arial" w:hAnsi="Arial" w:cs="Arial"/>
          <w:b/>
          <w:color w:val="00B050"/>
          <w:sz w:val="32"/>
          <w:szCs w:val="32"/>
        </w:rPr>
        <w:t xml:space="preserve">QUENINGTON PARISH COUNCIL </w:t>
      </w:r>
    </w:p>
    <w:p w14:paraId="01BF8700" w14:textId="1FE27853" w:rsidR="00EF68F0" w:rsidRDefault="00EF68F0" w:rsidP="005E0959">
      <w:pPr>
        <w:pStyle w:val="NoSpacing"/>
        <w:jc w:val="center"/>
        <w:rPr>
          <w:rFonts w:ascii="Arial" w:hAnsi="Arial" w:cs="Arial"/>
          <w:sz w:val="32"/>
          <w:szCs w:val="32"/>
        </w:rPr>
      </w:pPr>
      <w:r w:rsidRPr="00EF68F0">
        <w:rPr>
          <w:rFonts w:ascii="Arial" w:hAnsi="Arial" w:cs="Arial"/>
          <w:b/>
          <w:sz w:val="32"/>
          <w:szCs w:val="32"/>
        </w:rPr>
        <w:t xml:space="preserve">RISK </w:t>
      </w:r>
      <w:r w:rsidR="00881734">
        <w:rPr>
          <w:rFonts w:ascii="Arial" w:hAnsi="Arial" w:cs="Arial"/>
          <w:b/>
          <w:sz w:val="32"/>
          <w:szCs w:val="32"/>
        </w:rPr>
        <w:t>MANAGEMENT</w:t>
      </w:r>
    </w:p>
    <w:p w14:paraId="2BAAC8E4" w14:textId="77777777" w:rsidR="005E0959" w:rsidRPr="005E0959" w:rsidRDefault="005E0959" w:rsidP="005E0959">
      <w:pPr>
        <w:pStyle w:val="NoSpacing"/>
        <w:jc w:val="center"/>
        <w:rPr>
          <w:rFonts w:ascii="Arial" w:hAnsi="Arial" w:cs="Arial"/>
          <w:b/>
          <w:sz w:val="16"/>
          <w:szCs w:val="16"/>
        </w:rPr>
      </w:pPr>
    </w:p>
    <w:tbl>
      <w:tblPr>
        <w:tblStyle w:val="TableGrid"/>
        <w:tblW w:w="0" w:type="auto"/>
        <w:tblLayout w:type="fixed"/>
        <w:tblLook w:val="04A0" w:firstRow="1" w:lastRow="0" w:firstColumn="1" w:lastColumn="0" w:noHBand="0" w:noVBand="1"/>
      </w:tblPr>
      <w:tblGrid>
        <w:gridCol w:w="1458"/>
        <w:gridCol w:w="2160"/>
        <w:gridCol w:w="900"/>
        <w:gridCol w:w="7830"/>
        <w:gridCol w:w="1826"/>
      </w:tblGrid>
      <w:tr w:rsidR="00D71451" w14:paraId="27350089" w14:textId="77777777" w:rsidTr="005E0959">
        <w:tc>
          <w:tcPr>
            <w:tcW w:w="1458" w:type="dxa"/>
          </w:tcPr>
          <w:p w14:paraId="51E9AE04" w14:textId="77777777" w:rsidR="005E0959" w:rsidRDefault="005E0959" w:rsidP="00EF68F0">
            <w:pPr>
              <w:pStyle w:val="NoSpacing"/>
              <w:jc w:val="center"/>
              <w:rPr>
                <w:rFonts w:ascii="Arial" w:hAnsi="Arial" w:cs="Arial"/>
                <w:b/>
                <w:sz w:val="24"/>
                <w:szCs w:val="24"/>
              </w:rPr>
            </w:pPr>
          </w:p>
          <w:p w14:paraId="0CC5C279" w14:textId="77777777" w:rsidR="00EF68F0" w:rsidRPr="00EF68F0" w:rsidRDefault="00EF68F0" w:rsidP="00EF68F0">
            <w:pPr>
              <w:pStyle w:val="NoSpacing"/>
              <w:jc w:val="center"/>
              <w:rPr>
                <w:rFonts w:ascii="Arial" w:hAnsi="Arial" w:cs="Arial"/>
                <w:b/>
                <w:sz w:val="24"/>
                <w:szCs w:val="24"/>
              </w:rPr>
            </w:pPr>
            <w:r w:rsidRPr="00EF68F0">
              <w:rPr>
                <w:rFonts w:ascii="Arial" w:hAnsi="Arial" w:cs="Arial"/>
                <w:b/>
                <w:sz w:val="24"/>
                <w:szCs w:val="24"/>
              </w:rPr>
              <w:t>Subject</w:t>
            </w:r>
          </w:p>
        </w:tc>
        <w:tc>
          <w:tcPr>
            <w:tcW w:w="2160" w:type="dxa"/>
          </w:tcPr>
          <w:p w14:paraId="19C24878" w14:textId="77777777" w:rsidR="005E0959" w:rsidRDefault="005E0959" w:rsidP="00EF68F0">
            <w:pPr>
              <w:pStyle w:val="NoSpacing"/>
              <w:jc w:val="center"/>
              <w:rPr>
                <w:rFonts w:ascii="Arial" w:hAnsi="Arial" w:cs="Arial"/>
                <w:b/>
                <w:sz w:val="24"/>
                <w:szCs w:val="24"/>
              </w:rPr>
            </w:pPr>
          </w:p>
          <w:p w14:paraId="4D62D306" w14:textId="77777777" w:rsidR="00EF68F0" w:rsidRPr="00EF68F0" w:rsidRDefault="00EF68F0" w:rsidP="00EF68F0">
            <w:pPr>
              <w:pStyle w:val="NoSpacing"/>
              <w:jc w:val="center"/>
              <w:rPr>
                <w:rFonts w:ascii="Arial" w:hAnsi="Arial" w:cs="Arial"/>
                <w:b/>
                <w:sz w:val="24"/>
                <w:szCs w:val="24"/>
              </w:rPr>
            </w:pPr>
            <w:r w:rsidRPr="00EF68F0">
              <w:rPr>
                <w:rFonts w:ascii="Arial" w:hAnsi="Arial" w:cs="Arial"/>
                <w:b/>
                <w:sz w:val="24"/>
                <w:szCs w:val="24"/>
              </w:rPr>
              <w:t>Risks</w:t>
            </w:r>
            <w:r>
              <w:rPr>
                <w:rFonts w:ascii="Arial" w:hAnsi="Arial" w:cs="Arial"/>
                <w:b/>
                <w:sz w:val="24"/>
                <w:szCs w:val="24"/>
              </w:rPr>
              <w:t xml:space="preserve"> identified</w:t>
            </w:r>
            <w:r w:rsidRPr="00EF68F0">
              <w:rPr>
                <w:rFonts w:ascii="Arial" w:hAnsi="Arial" w:cs="Arial"/>
                <w:b/>
                <w:sz w:val="24"/>
                <w:szCs w:val="24"/>
              </w:rPr>
              <w:t xml:space="preserve"> </w:t>
            </w:r>
          </w:p>
        </w:tc>
        <w:tc>
          <w:tcPr>
            <w:tcW w:w="900" w:type="dxa"/>
          </w:tcPr>
          <w:p w14:paraId="63466631" w14:textId="77777777" w:rsidR="00EF68F0" w:rsidRPr="00EF68F0" w:rsidRDefault="00EF68F0" w:rsidP="00EF68F0">
            <w:pPr>
              <w:pStyle w:val="NoSpacing"/>
              <w:jc w:val="center"/>
              <w:rPr>
                <w:rFonts w:ascii="Arial" w:hAnsi="Arial" w:cs="Arial"/>
                <w:b/>
                <w:sz w:val="24"/>
                <w:szCs w:val="24"/>
              </w:rPr>
            </w:pPr>
            <w:r>
              <w:rPr>
                <w:rFonts w:ascii="Arial" w:hAnsi="Arial" w:cs="Arial"/>
                <w:b/>
                <w:sz w:val="24"/>
                <w:szCs w:val="24"/>
              </w:rPr>
              <w:t>Level of Risk</w:t>
            </w:r>
          </w:p>
        </w:tc>
        <w:tc>
          <w:tcPr>
            <w:tcW w:w="7830" w:type="dxa"/>
          </w:tcPr>
          <w:p w14:paraId="1ECB5DEA" w14:textId="77777777" w:rsidR="005E0959" w:rsidRDefault="005E0959" w:rsidP="00EF68F0">
            <w:pPr>
              <w:pStyle w:val="NoSpacing"/>
              <w:jc w:val="center"/>
              <w:rPr>
                <w:rFonts w:ascii="Arial" w:hAnsi="Arial" w:cs="Arial"/>
                <w:b/>
                <w:sz w:val="24"/>
                <w:szCs w:val="24"/>
              </w:rPr>
            </w:pPr>
          </w:p>
          <w:p w14:paraId="7ADE9400" w14:textId="77777777" w:rsidR="00EF68F0" w:rsidRPr="00EF68F0" w:rsidRDefault="00EF68F0" w:rsidP="00EF68F0">
            <w:pPr>
              <w:pStyle w:val="NoSpacing"/>
              <w:jc w:val="center"/>
              <w:rPr>
                <w:rFonts w:ascii="Arial" w:hAnsi="Arial" w:cs="Arial"/>
                <w:b/>
                <w:sz w:val="24"/>
                <w:szCs w:val="24"/>
              </w:rPr>
            </w:pPr>
            <w:r>
              <w:rPr>
                <w:rFonts w:ascii="Arial" w:hAnsi="Arial" w:cs="Arial"/>
                <w:b/>
                <w:sz w:val="24"/>
                <w:szCs w:val="24"/>
              </w:rPr>
              <w:t>Management control of risks</w:t>
            </w:r>
          </w:p>
        </w:tc>
        <w:tc>
          <w:tcPr>
            <w:tcW w:w="1826" w:type="dxa"/>
          </w:tcPr>
          <w:p w14:paraId="47E0B478" w14:textId="77777777" w:rsidR="005E0959" w:rsidRDefault="005E0959" w:rsidP="00EF68F0">
            <w:pPr>
              <w:pStyle w:val="NoSpacing"/>
              <w:jc w:val="center"/>
              <w:rPr>
                <w:rFonts w:ascii="Arial" w:hAnsi="Arial" w:cs="Arial"/>
                <w:b/>
                <w:sz w:val="24"/>
                <w:szCs w:val="24"/>
              </w:rPr>
            </w:pPr>
          </w:p>
          <w:p w14:paraId="12782BCD" w14:textId="77777777" w:rsidR="00EF68F0" w:rsidRPr="00EF68F0" w:rsidRDefault="00EF68F0" w:rsidP="00EF68F0">
            <w:pPr>
              <w:pStyle w:val="NoSpacing"/>
              <w:jc w:val="center"/>
              <w:rPr>
                <w:rFonts w:ascii="Arial" w:hAnsi="Arial" w:cs="Arial"/>
                <w:b/>
                <w:sz w:val="24"/>
                <w:szCs w:val="24"/>
              </w:rPr>
            </w:pPr>
            <w:r>
              <w:rPr>
                <w:rFonts w:ascii="Arial" w:hAnsi="Arial" w:cs="Arial"/>
                <w:b/>
                <w:sz w:val="24"/>
                <w:szCs w:val="24"/>
              </w:rPr>
              <w:t>Assessment</w:t>
            </w:r>
          </w:p>
        </w:tc>
      </w:tr>
      <w:tr w:rsidR="00D71451" w:rsidRPr="00E37A68" w14:paraId="33185CE1" w14:textId="77777777" w:rsidTr="005E0959">
        <w:tc>
          <w:tcPr>
            <w:tcW w:w="1458" w:type="dxa"/>
          </w:tcPr>
          <w:p w14:paraId="37624FED" w14:textId="77777777" w:rsidR="00EF68F0" w:rsidRPr="00E37A68" w:rsidRDefault="00E37A68" w:rsidP="00E37A68">
            <w:pPr>
              <w:pStyle w:val="NoSpacing"/>
              <w:rPr>
                <w:rFonts w:ascii="Arial" w:hAnsi="Arial" w:cs="Arial"/>
                <w:sz w:val="20"/>
                <w:szCs w:val="20"/>
              </w:rPr>
            </w:pPr>
            <w:r w:rsidRPr="00E37A68">
              <w:rPr>
                <w:rFonts w:ascii="Arial" w:hAnsi="Arial" w:cs="Arial"/>
                <w:sz w:val="20"/>
                <w:szCs w:val="20"/>
              </w:rPr>
              <w:t>Councillors</w:t>
            </w:r>
          </w:p>
        </w:tc>
        <w:tc>
          <w:tcPr>
            <w:tcW w:w="2160" w:type="dxa"/>
          </w:tcPr>
          <w:p w14:paraId="51A10DDD" w14:textId="77777777" w:rsidR="00EF68F0" w:rsidRPr="00E37A68" w:rsidRDefault="00E37A68" w:rsidP="00E37A68">
            <w:pPr>
              <w:pStyle w:val="NoSpacing"/>
              <w:rPr>
                <w:rFonts w:ascii="Arial" w:hAnsi="Arial" w:cs="Arial"/>
                <w:sz w:val="20"/>
                <w:szCs w:val="20"/>
              </w:rPr>
            </w:pPr>
            <w:r w:rsidRPr="00E37A68">
              <w:rPr>
                <w:rFonts w:ascii="Arial" w:hAnsi="Arial" w:cs="Arial"/>
                <w:sz w:val="20"/>
                <w:szCs w:val="20"/>
              </w:rPr>
              <w:t>Losing Councillor membership or having more than 4 vacancies</w:t>
            </w:r>
            <w:r>
              <w:rPr>
                <w:rFonts w:ascii="Arial" w:hAnsi="Arial" w:cs="Arial"/>
                <w:sz w:val="20"/>
                <w:szCs w:val="20"/>
              </w:rPr>
              <w:t xml:space="preserve"> at any one time.</w:t>
            </w:r>
          </w:p>
        </w:tc>
        <w:tc>
          <w:tcPr>
            <w:tcW w:w="900" w:type="dxa"/>
          </w:tcPr>
          <w:p w14:paraId="2A9DBE2A" w14:textId="77777777" w:rsidR="00EF68F0" w:rsidRDefault="00E37A68" w:rsidP="00E37A68">
            <w:pPr>
              <w:pStyle w:val="NoSpacing"/>
              <w:rPr>
                <w:rFonts w:ascii="Arial" w:hAnsi="Arial" w:cs="Arial"/>
                <w:sz w:val="20"/>
                <w:szCs w:val="20"/>
              </w:rPr>
            </w:pPr>
            <w:r>
              <w:rPr>
                <w:rFonts w:ascii="Arial" w:hAnsi="Arial" w:cs="Arial"/>
                <w:sz w:val="20"/>
                <w:szCs w:val="20"/>
              </w:rPr>
              <w:t>L</w:t>
            </w:r>
          </w:p>
          <w:p w14:paraId="009513CC" w14:textId="77777777" w:rsidR="00E37A68" w:rsidRDefault="00E37A68" w:rsidP="00E37A68">
            <w:pPr>
              <w:pStyle w:val="NoSpacing"/>
              <w:rPr>
                <w:rFonts w:ascii="Arial" w:hAnsi="Arial" w:cs="Arial"/>
                <w:sz w:val="20"/>
                <w:szCs w:val="20"/>
              </w:rPr>
            </w:pPr>
          </w:p>
          <w:p w14:paraId="722537F9" w14:textId="77777777" w:rsidR="00E37A68" w:rsidRPr="00E37A68" w:rsidRDefault="00E37A68" w:rsidP="00E37A68">
            <w:pPr>
              <w:pStyle w:val="NoSpacing"/>
              <w:rPr>
                <w:rFonts w:ascii="Arial" w:hAnsi="Arial" w:cs="Arial"/>
                <w:sz w:val="20"/>
                <w:szCs w:val="20"/>
              </w:rPr>
            </w:pPr>
            <w:r>
              <w:rPr>
                <w:rFonts w:ascii="Arial" w:hAnsi="Arial" w:cs="Arial"/>
                <w:sz w:val="20"/>
                <w:szCs w:val="20"/>
              </w:rPr>
              <w:t>L</w:t>
            </w:r>
          </w:p>
        </w:tc>
        <w:tc>
          <w:tcPr>
            <w:tcW w:w="7830" w:type="dxa"/>
          </w:tcPr>
          <w:p w14:paraId="18E13483" w14:textId="77777777" w:rsidR="00EF68F0" w:rsidRPr="00E37A68" w:rsidRDefault="00B06DFF" w:rsidP="00B06DFF">
            <w:pPr>
              <w:pStyle w:val="NoSpacing"/>
              <w:rPr>
                <w:rFonts w:ascii="Arial" w:hAnsi="Arial" w:cs="Arial"/>
                <w:sz w:val="20"/>
                <w:szCs w:val="20"/>
              </w:rPr>
            </w:pPr>
            <w:r w:rsidRPr="00B06DFF">
              <w:rPr>
                <w:rFonts w:ascii="Arial" w:hAnsi="Arial" w:cs="Arial"/>
                <w:sz w:val="20"/>
                <w:szCs w:val="20"/>
              </w:rPr>
              <w:t xml:space="preserve">When a vacancy </w:t>
            </w:r>
            <w:proofErr w:type="gramStart"/>
            <w:r w:rsidRPr="00B06DFF">
              <w:rPr>
                <w:rFonts w:ascii="Arial" w:hAnsi="Arial" w:cs="Arial"/>
                <w:sz w:val="20"/>
                <w:szCs w:val="20"/>
              </w:rPr>
              <w:t>arises</w:t>
            </w:r>
            <w:proofErr w:type="gramEnd"/>
            <w:r w:rsidRPr="00B06DFF">
              <w:rPr>
                <w:rFonts w:ascii="Arial" w:hAnsi="Arial" w:cs="Arial"/>
                <w:sz w:val="20"/>
                <w:szCs w:val="20"/>
              </w:rPr>
              <w:t xml:space="preserve"> there is a legal process to fo</w:t>
            </w:r>
            <w:r>
              <w:rPr>
                <w:rFonts w:ascii="Arial" w:hAnsi="Arial" w:cs="Arial"/>
                <w:sz w:val="20"/>
                <w:szCs w:val="20"/>
              </w:rPr>
              <w:t xml:space="preserve">llow. This either leads to an </w:t>
            </w:r>
            <w:r w:rsidRPr="00B06DFF">
              <w:rPr>
                <w:rFonts w:ascii="Arial" w:hAnsi="Arial" w:cs="Arial"/>
                <w:sz w:val="20"/>
                <w:szCs w:val="20"/>
              </w:rPr>
              <w:t>election or into a co-option process. An election is out of the Parish Council’s control. The co-option process begins with an advert, acceptance of applications, consideration of applicants and co-option vote at a Council meeting then appointment. If there are more than 4 vacancies at any one time on the Council it becomes inquorate.</w:t>
            </w:r>
            <w:r>
              <w:rPr>
                <w:rFonts w:ascii="Arial" w:hAnsi="Arial" w:cs="Arial"/>
                <w:sz w:val="20"/>
                <w:szCs w:val="20"/>
              </w:rPr>
              <w:t xml:space="preserve"> The legal process of Cotswold</w:t>
            </w:r>
            <w:r w:rsidRPr="00B06DFF">
              <w:rPr>
                <w:rFonts w:ascii="Arial" w:hAnsi="Arial" w:cs="Arial"/>
                <w:sz w:val="20"/>
                <w:szCs w:val="20"/>
              </w:rPr>
              <w:t xml:space="preserve"> District Council </w:t>
            </w:r>
            <w:r w:rsidR="001C22EA">
              <w:rPr>
                <w:rFonts w:ascii="Arial" w:hAnsi="Arial" w:cs="Arial"/>
                <w:sz w:val="20"/>
                <w:szCs w:val="20"/>
              </w:rPr>
              <w:t xml:space="preserve">(CDC) </w:t>
            </w:r>
            <w:r w:rsidRPr="00B06DFF">
              <w:rPr>
                <w:rFonts w:ascii="Arial" w:hAnsi="Arial" w:cs="Arial"/>
                <w:sz w:val="20"/>
                <w:szCs w:val="20"/>
              </w:rPr>
              <w:t>appointing members takes place.</w:t>
            </w:r>
          </w:p>
        </w:tc>
        <w:tc>
          <w:tcPr>
            <w:tcW w:w="1826" w:type="dxa"/>
          </w:tcPr>
          <w:p w14:paraId="12A83792" w14:textId="77777777" w:rsidR="00B06DFF" w:rsidRDefault="00B06DFF" w:rsidP="00B06DFF">
            <w:pPr>
              <w:pStyle w:val="NoSpacing"/>
              <w:rPr>
                <w:rFonts w:ascii="Arial" w:hAnsi="Arial" w:cs="Arial"/>
                <w:sz w:val="20"/>
                <w:szCs w:val="20"/>
              </w:rPr>
            </w:pPr>
            <w:r w:rsidRPr="00B06DFF">
              <w:rPr>
                <w:rFonts w:ascii="Arial" w:hAnsi="Arial" w:cs="Arial"/>
                <w:sz w:val="20"/>
                <w:szCs w:val="20"/>
              </w:rPr>
              <w:t xml:space="preserve">Existing procedures adequate.   </w:t>
            </w:r>
          </w:p>
          <w:p w14:paraId="5A68956F" w14:textId="77777777" w:rsidR="00B06DFF" w:rsidRPr="00B06DFF" w:rsidRDefault="00B06DFF" w:rsidP="00B06DFF">
            <w:pPr>
              <w:pStyle w:val="NoSpacing"/>
              <w:rPr>
                <w:rFonts w:ascii="Arial" w:hAnsi="Arial" w:cs="Arial"/>
                <w:sz w:val="20"/>
                <w:szCs w:val="20"/>
              </w:rPr>
            </w:pPr>
          </w:p>
          <w:p w14:paraId="7939A268" w14:textId="77777777" w:rsidR="00EF68F0" w:rsidRPr="00E37A68" w:rsidRDefault="00B06DFF" w:rsidP="00B06DFF">
            <w:pPr>
              <w:pStyle w:val="NoSpacing"/>
              <w:rPr>
                <w:rFonts w:ascii="Arial" w:hAnsi="Arial" w:cs="Arial"/>
                <w:sz w:val="20"/>
                <w:szCs w:val="20"/>
              </w:rPr>
            </w:pPr>
            <w:r w:rsidRPr="00B06DFF">
              <w:rPr>
                <w:rFonts w:ascii="Arial" w:hAnsi="Arial" w:cs="Arial"/>
                <w:sz w:val="20"/>
                <w:szCs w:val="20"/>
              </w:rPr>
              <w:t>Procedures of another body are adequate</w:t>
            </w:r>
          </w:p>
        </w:tc>
      </w:tr>
      <w:tr w:rsidR="00A7275D" w:rsidRPr="00E37A68" w14:paraId="451F3BF9" w14:textId="77777777" w:rsidTr="005E0959">
        <w:tc>
          <w:tcPr>
            <w:tcW w:w="1458" w:type="dxa"/>
          </w:tcPr>
          <w:p w14:paraId="7D85AD8A" w14:textId="7C35A7A2" w:rsidR="00A7275D" w:rsidRPr="00773C5F" w:rsidRDefault="00A7275D" w:rsidP="00E37A68">
            <w:pPr>
              <w:pStyle w:val="NoSpacing"/>
              <w:rPr>
                <w:rFonts w:ascii="Arial" w:hAnsi="Arial" w:cs="Arial"/>
                <w:sz w:val="20"/>
                <w:szCs w:val="20"/>
              </w:rPr>
            </w:pPr>
            <w:r w:rsidRPr="00773C5F">
              <w:rPr>
                <w:rFonts w:ascii="Arial" w:hAnsi="Arial" w:cs="Arial"/>
                <w:sz w:val="20"/>
                <w:szCs w:val="20"/>
              </w:rPr>
              <w:t>Volunteers</w:t>
            </w:r>
          </w:p>
        </w:tc>
        <w:tc>
          <w:tcPr>
            <w:tcW w:w="2160" w:type="dxa"/>
          </w:tcPr>
          <w:p w14:paraId="0C5F82D8" w14:textId="448487C7" w:rsidR="00A7275D" w:rsidRPr="00773C5F" w:rsidRDefault="00A7275D" w:rsidP="00E37A68">
            <w:pPr>
              <w:pStyle w:val="NoSpacing"/>
              <w:rPr>
                <w:rFonts w:ascii="Arial" w:hAnsi="Arial" w:cs="Arial"/>
                <w:sz w:val="20"/>
                <w:szCs w:val="20"/>
              </w:rPr>
            </w:pPr>
            <w:r w:rsidRPr="00773C5F">
              <w:rPr>
                <w:rFonts w:ascii="Arial" w:hAnsi="Arial" w:cs="Arial"/>
                <w:sz w:val="20"/>
                <w:szCs w:val="20"/>
              </w:rPr>
              <w:t>Accident/injury whilst carrying out volunteers work for parish council</w:t>
            </w:r>
          </w:p>
        </w:tc>
        <w:tc>
          <w:tcPr>
            <w:tcW w:w="900" w:type="dxa"/>
          </w:tcPr>
          <w:p w14:paraId="472B47C0" w14:textId="631BE29E" w:rsidR="00A7275D" w:rsidRPr="00773C5F" w:rsidRDefault="00A7275D" w:rsidP="00E37A68">
            <w:pPr>
              <w:pStyle w:val="NoSpacing"/>
              <w:rPr>
                <w:rFonts w:ascii="Arial" w:hAnsi="Arial" w:cs="Arial"/>
                <w:sz w:val="20"/>
                <w:szCs w:val="20"/>
              </w:rPr>
            </w:pPr>
            <w:r w:rsidRPr="00773C5F">
              <w:rPr>
                <w:rFonts w:ascii="Arial" w:hAnsi="Arial" w:cs="Arial"/>
                <w:sz w:val="20"/>
                <w:szCs w:val="20"/>
              </w:rPr>
              <w:t>L</w:t>
            </w:r>
          </w:p>
        </w:tc>
        <w:tc>
          <w:tcPr>
            <w:tcW w:w="7830" w:type="dxa"/>
          </w:tcPr>
          <w:p w14:paraId="626C5BD4" w14:textId="4DC661F1" w:rsidR="00A7275D" w:rsidRPr="00773C5F" w:rsidRDefault="00A7275D" w:rsidP="00B06DFF">
            <w:pPr>
              <w:pStyle w:val="NoSpacing"/>
              <w:rPr>
                <w:rFonts w:ascii="Arial" w:hAnsi="Arial" w:cs="Arial"/>
                <w:sz w:val="20"/>
                <w:szCs w:val="20"/>
              </w:rPr>
            </w:pPr>
            <w:r w:rsidRPr="00773C5F">
              <w:rPr>
                <w:rFonts w:ascii="Arial" w:hAnsi="Arial" w:cs="Arial"/>
                <w:sz w:val="20"/>
                <w:szCs w:val="20"/>
              </w:rPr>
              <w:t>Health &amp; Safety assessment carried out prior to any voluntary work and volunteers advised of any potential risks and how to avoid them. High vis jackets and other safety equipment issued where appropriate.</w:t>
            </w:r>
          </w:p>
        </w:tc>
        <w:tc>
          <w:tcPr>
            <w:tcW w:w="1826" w:type="dxa"/>
          </w:tcPr>
          <w:p w14:paraId="720BAE00" w14:textId="210331B9" w:rsidR="00A7275D" w:rsidRPr="00773C5F" w:rsidRDefault="00A7275D" w:rsidP="00B06DFF">
            <w:pPr>
              <w:pStyle w:val="NoSpacing"/>
              <w:rPr>
                <w:rFonts w:ascii="Arial" w:hAnsi="Arial" w:cs="Arial"/>
                <w:sz w:val="20"/>
                <w:szCs w:val="20"/>
              </w:rPr>
            </w:pPr>
            <w:r w:rsidRPr="00773C5F">
              <w:rPr>
                <w:rFonts w:ascii="Arial" w:hAnsi="Arial" w:cs="Arial"/>
                <w:sz w:val="20"/>
                <w:szCs w:val="20"/>
              </w:rPr>
              <w:t>Existing procedures adequate.</w:t>
            </w:r>
          </w:p>
        </w:tc>
      </w:tr>
      <w:tr w:rsidR="00D71451" w:rsidRPr="00E37A68" w14:paraId="3E5C600F" w14:textId="77777777" w:rsidTr="005E0959">
        <w:tc>
          <w:tcPr>
            <w:tcW w:w="1458" w:type="dxa"/>
          </w:tcPr>
          <w:p w14:paraId="48AFE932" w14:textId="77777777" w:rsidR="001C22EA" w:rsidRPr="001C22EA" w:rsidRDefault="001C22EA" w:rsidP="001C22EA">
            <w:pPr>
              <w:pStyle w:val="NoSpacing"/>
              <w:rPr>
                <w:rFonts w:ascii="Arial" w:hAnsi="Arial" w:cs="Arial"/>
                <w:sz w:val="20"/>
                <w:szCs w:val="20"/>
              </w:rPr>
            </w:pPr>
            <w:r w:rsidRPr="001C22EA">
              <w:rPr>
                <w:rFonts w:ascii="Arial" w:hAnsi="Arial" w:cs="Arial"/>
                <w:sz w:val="20"/>
                <w:szCs w:val="20"/>
              </w:rPr>
              <w:t xml:space="preserve">Precept    </w:t>
            </w:r>
          </w:p>
          <w:p w14:paraId="1F920B9E" w14:textId="77777777" w:rsidR="00EF68F0" w:rsidRPr="00E37A68" w:rsidRDefault="00EF68F0" w:rsidP="001C22EA">
            <w:pPr>
              <w:pStyle w:val="NoSpacing"/>
              <w:rPr>
                <w:rFonts w:ascii="Arial" w:hAnsi="Arial" w:cs="Arial"/>
                <w:sz w:val="20"/>
                <w:szCs w:val="20"/>
              </w:rPr>
            </w:pPr>
          </w:p>
        </w:tc>
        <w:tc>
          <w:tcPr>
            <w:tcW w:w="2160" w:type="dxa"/>
          </w:tcPr>
          <w:p w14:paraId="40D467D1" w14:textId="77777777" w:rsidR="001C22EA" w:rsidRDefault="001C22EA" w:rsidP="001C22EA">
            <w:pPr>
              <w:pStyle w:val="NoSpacing"/>
              <w:rPr>
                <w:rFonts w:ascii="Arial" w:hAnsi="Arial" w:cs="Arial"/>
                <w:sz w:val="20"/>
                <w:szCs w:val="20"/>
              </w:rPr>
            </w:pPr>
            <w:r>
              <w:rPr>
                <w:rFonts w:ascii="Arial" w:hAnsi="Arial" w:cs="Arial"/>
                <w:sz w:val="20"/>
                <w:szCs w:val="20"/>
              </w:rPr>
              <w:t>Adequacy of precept.</w:t>
            </w:r>
          </w:p>
          <w:p w14:paraId="2F9F9857" w14:textId="77777777" w:rsidR="001C22EA" w:rsidRDefault="001C22EA" w:rsidP="001C22EA">
            <w:pPr>
              <w:pStyle w:val="NoSpacing"/>
              <w:rPr>
                <w:rFonts w:ascii="Arial" w:hAnsi="Arial" w:cs="Arial"/>
                <w:sz w:val="20"/>
                <w:szCs w:val="20"/>
              </w:rPr>
            </w:pPr>
            <w:r>
              <w:rPr>
                <w:rFonts w:ascii="Arial" w:hAnsi="Arial" w:cs="Arial"/>
                <w:sz w:val="20"/>
                <w:szCs w:val="20"/>
              </w:rPr>
              <w:t>Requirements not submitted to C</w:t>
            </w:r>
            <w:r w:rsidRPr="001C22EA">
              <w:rPr>
                <w:rFonts w:ascii="Arial" w:hAnsi="Arial" w:cs="Arial"/>
                <w:sz w:val="20"/>
                <w:szCs w:val="20"/>
              </w:rPr>
              <w:t>DC in time</w:t>
            </w:r>
            <w:r>
              <w:rPr>
                <w:rFonts w:ascii="Arial" w:hAnsi="Arial" w:cs="Arial"/>
                <w:sz w:val="20"/>
                <w:szCs w:val="20"/>
              </w:rPr>
              <w:t>.</w:t>
            </w:r>
            <w:r w:rsidRPr="001C22EA">
              <w:rPr>
                <w:rFonts w:ascii="Arial" w:hAnsi="Arial" w:cs="Arial"/>
                <w:sz w:val="20"/>
                <w:szCs w:val="20"/>
              </w:rPr>
              <w:t xml:space="preserve"> </w:t>
            </w:r>
          </w:p>
          <w:p w14:paraId="18A40C29" w14:textId="77777777" w:rsidR="00EF68F0" w:rsidRPr="00E37A68" w:rsidRDefault="001C22EA" w:rsidP="00E37A68">
            <w:pPr>
              <w:pStyle w:val="NoSpacing"/>
              <w:rPr>
                <w:rFonts w:ascii="Arial" w:hAnsi="Arial" w:cs="Arial"/>
                <w:sz w:val="20"/>
                <w:szCs w:val="20"/>
              </w:rPr>
            </w:pPr>
            <w:r>
              <w:rPr>
                <w:rFonts w:ascii="Arial" w:hAnsi="Arial" w:cs="Arial"/>
                <w:sz w:val="20"/>
                <w:szCs w:val="20"/>
              </w:rPr>
              <w:t xml:space="preserve">Amount not received by CDC.  </w:t>
            </w:r>
          </w:p>
        </w:tc>
        <w:tc>
          <w:tcPr>
            <w:tcW w:w="900" w:type="dxa"/>
          </w:tcPr>
          <w:p w14:paraId="68735077" w14:textId="77777777" w:rsidR="001C22EA" w:rsidRDefault="001C22EA" w:rsidP="001C22EA">
            <w:pPr>
              <w:pStyle w:val="NoSpacing"/>
              <w:rPr>
                <w:rFonts w:ascii="Arial" w:hAnsi="Arial" w:cs="Arial"/>
                <w:sz w:val="20"/>
                <w:szCs w:val="20"/>
              </w:rPr>
            </w:pPr>
            <w:r w:rsidRPr="001C22EA">
              <w:rPr>
                <w:rFonts w:ascii="Arial" w:hAnsi="Arial" w:cs="Arial"/>
                <w:sz w:val="20"/>
                <w:szCs w:val="20"/>
              </w:rPr>
              <w:t xml:space="preserve">L </w:t>
            </w:r>
          </w:p>
          <w:p w14:paraId="2AE2E1B0" w14:textId="77777777" w:rsidR="001C22EA" w:rsidRDefault="001C22EA" w:rsidP="001C22EA">
            <w:pPr>
              <w:pStyle w:val="NoSpacing"/>
              <w:rPr>
                <w:rFonts w:ascii="Arial" w:hAnsi="Arial" w:cs="Arial"/>
                <w:sz w:val="20"/>
                <w:szCs w:val="20"/>
              </w:rPr>
            </w:pPr>
          </w:p>
          <w:p w14:paraId="5CF8EB76" w14:textId="77777777" w:rsidR="001C22EA" w:rsidRPr="001C22EA" w:rsidRDefault="001C22EA" w:rsidP="001C22EA">
            <w:pPr>
              <w:pStyle w:val="NoSpacing"/>
              <w:rPr>
                <w:rFonts w:ascii="Arial" w:hAnsi="Arial" w:cs="Arial"/>
                <w:sz w:val="20"/>
                <w:szCs w:val="20"/>
              </w:rPr>
            </w:pPr>
            <w:r w:rsidRPr="001C22EA">
              <w:rPr>
                <w:rFonts w:ascii="Arial" w:hAnsi="Arial" w:cs="Arial"/>
                <w:sz w:val="20"/>
                <w:szCs w:val="20"/>
              </w:rPr>
              <w:t xml:space="preserve">L  </w:t>
            </w:r>
          </w:p>
          <w:p w14:paraId="546DF57E" w14:textId="77777777" w:rsidR="001C22EA" w:rsidRDefault="001C22EA" w:rsidP="001C22EA">
            <w:pPr>
              <w:pStyle w:val="NoSpacing"/>
              <w:rPr>
                <w:rFonts w:ascii="Arial" w:hAnsi="Arial" w:cs="Arial"/>
                <w:sz w:val="20"/>
                <w:szCs w:val="20"/>
              </w:rPr>
            </w:pPr>
          </w:p>
          <w:p w14:paraId="196FC4A2" w14:textId="77777777" w:rsidR="001C22EA" w:rsidRPr="001C22EA" w:rsidRDefault="001C22EA" w:rsidP="001C22EA">
            <w:pPr>
              <w:pStyle w:val="NoSpacing"/>
              <w:rPr>
                <w:rFonts w:ascii="Arial" w:hAnsi="Arial" w:cs="Arial"/>
                <w:sz w:val="20"/>
                <w:szCs w:val="20"/>
              </w:rPr>
            </w:pPr>
            <w:r w:rsidRPr="001C22EA">
              <w:rPr>
                <w:rFonts w:ascii="Arial" w:hAnsi="Arial" w:cs="Arial"/>
                <w:sz w:val="20"/>
                <w:szCs w:val="20"/>
              </w:rPr>
              <w:t xml:space="preserve">L </w:t>
            </w:r>
          </w:p>
          <w:p w14:paraId="6FD736DE" w14:textId="77777777" w:rsidR="00EF68F0" w:rsidRPr="00E37A68" w:rsidRDefault="00EF68F0" w:rsidP="00E37A68">
            <w:pPr>
              <w:pStyle w:val="NoSpacing"/>
              <w:rPr>
                <w:rFonts w:ascii="Arial" w:hAnsi="Arial" w:cs="Arial"/>
                <w:sz w:val="20"/>
                <w:szCs w:val="20"/>
              </w:rPr>
            </w:pPr>
          </w:p>
        </w:tc>
        <w:tc>
          <w:tcPr>
            <w:tcW w:w="7830" w:type="dxa"/>
          </w:tcPr>
          <w:p w14:paraId="2E60CF72" w14:textId="77777777" w:rsidR="001C22EA" w:rsidRDefault="001C22EA" w:rsidP="001C22EA">
            <w:pPr>
              <w:pStyle w:val="NoSpacing"/>
              <w:rPr>
                <w:rFonts w:ascii="Arial" w:hAnsi="Arial" w:cs="Arial"/>
                <w:sz w:val="20"/>
                <w:szCs w:val="20"/>
              </w:rPr>
            </w:pPr>
            <w:r>
              <w:rPr>
                <w:rFonts w:ascii="Arial" w:hAnsi="Arial" w:cs="Arial"/>
                <w:sz w:val="20"/>
                <w:szCs w:val="20"/>
              </w:rPr>
              <w:t xml:space="preserve">Regular budget review by Parish Council. </w:t>
            </w:r>
          </w:p>
          <w:p w14:paraId="5303185D" w14:textId="77777777" w:rsidR="001C22EA" w:rsidRPr="001C22EA" w:rsidRDefault="001C22EA" w:rsidP="001C22EA">
            <w:pPr>
              <w:pStyle w:val="NoSpacing"/>
              <w:rPr>
                <w:rFonts w:ascii="Arial" w:hAnsi="Arial" w:cs="Arial"/>
                <w:sz w:val="20"/>
                <w:szCs w:val="20"/>
              </w:rPr>
            </w:pPr>
            <w:r w:rsidRPr="001C22EA">
              <w:rPr>
                <w:rFonts w:ascii="Arial" w:hAnsi="Arial" w:cs="Arial"/>
                <w:sz w:val="20"/>
                <w:szCs w:val="20"/>
              </w:rPr>
              <w:t>Precept should be considered by Council before the deadline - deadli</w:t>
            </w:r>
            <w:r>
              <w:rPr>
                <w:rFonts w:ascii="Arial" w:hAnsi="Arial" w:cs="Arial"/>
                <w:sz w:val="20"/>
                <w:szCs w:val="20"/>
              </w:rPr>
              <w:t>ne should be ascertained from C</w:t>
            </w:r>
            <w:r w:rsidRPr="001C22EA">
              <w:rPr>
                <w:rFonts w:ascii="Arial" w:hAnsi="Arial" w:cs="Arial"/>
                <w:sz w:val="20"/>
                <w:szCs w:val="20"/>
              </w:rPr>
              <w:t xml:space="preserve">DC asap.  </w:t>
            </w:r>
          </w:p>
          <w:p w14:paraId="38CA7A5B" w14:textId="77777777" w:rsidR="001C22EA" w:rsidRPr="001C22EA" w:rsidRDefault="001C22EA" w:rsidP="001C22EA">
            <w:pPr>
              <w:pStyle w:val="NoSpacing"/>
              <w:rPr>
                <w:rFonts w:ascii="Arial" w:hAnsi="Arial" w:cs="Arial"/>
                <w:sz w:val="20"/>
                <w:szCs w:val="20"/>
              </w:rPr>
            </w:pPr>
            <w:r w:rsidRPr="001C22EA">
              <w:rPr>
                <w:rFonts w:ascii="Arial" w:hAnsi="Arial" w:cs="Arial"/>
                <w:sz w:val="20"/>
                <w:szCs w:val="20"/>
              </w:rPr>
              <w:t>The Clerk informs Council when the monies are received (</w:t>
            </w:r>
            <w:proofErr w:type="spellStart"/>
            <w:r w:rsidRPr="001C22EA">
              <w:rPr>
                <w:rFonts w:ascii="Arial" w:hAnsi="Arial" w:cs="Arial"/>
                <w:sz w:val="20"/>
                <w:szCs w:val="20"/>
              </w:rPr>
              <w:t>approx</w:t>
            </w:r>
            <w:proofErr w:type="spellEnd"/>
            <w:r w:rsidRPr="001C22EA">
              <w:rPr>
                <w:rFonts w:ascii="Arial" w:hAnsi="Arial" w:cs="Arial"/>
                <w:sz w:val="20"/>
                <w:szCs w:val="20"/>
              </w:rPr>
              <w:t xml:space="preserve"> April/May and September time).  </w:t>
            </w:r>
          </w:p>
          <w:p w14:paraId="4AC4D557" w14:textId="77777777" w:rsidR="00EF68F0" w:rsidRPr="00E37A68" w:rsidRDefault="00EF68F0" w:rsidP="00E37A68">
            <w:pPr>
              <w:pStyle w:val="NoSpacing"/>
              <w:rPr>
                <w:rFonts w:ascii="Arial" w:hAnsi="Arial" w:cs="Arial"/>
                <w:sz w:val="20"/>
                <w:szCs w:val="20"/>
              </w:rPr>
            </w:pPr>
          </w:p>
        </w:tc>
        <w:tc>
          <w:tcPr>
            <w:tcW w:w="1826" w:type="dxa"/>
          </w:tcPr>
          <w:p w14:paraId="7C39541A" w14:textId="77777777" w:rsidR="00EF68F0" w:rsidRPr="00E37A68" w:rsidRDefault="001C22EA" w:rsidP="001C22EA">
            <w:pPr>
              <w:pStyle w:val="NoSpacing"/>
              <w:rPr>
                <w:rFonts w:ascii="Arial" w:hAnsi="Arial" w:cs="Arial"/>
                <w:sz w:val="20"/>
                <w:szCs w:val="20"/>
              </w:rPr>
            </w:pPr>
            <w:r w:rsidRPr="001C22EA">
              <w:rPr>
                <w:rFonts w:ascii="Arial" w:hAnsi="Arial" w:cs="Arial"/>
                <w:sz w:val="20"/>
                <w:szCs w:val="20"/>
              </w:rPr>
              <w:t>Existing procedure</w:t>
            </w:r>
            <w:r>
              <w:rPr>
                <w:rFonts w:ascii="Arial" w:hAnsi="Arial" w:cs="Arial"/>
                <w:sz w:val="20"/>
                <w:szCs w:val="20"/>
              </w:rPr>
              <w:t>s</w:t>
            </w:r>
            <w:r w:rsidRPr="001C22EA">
              <w:rPr>
                <w:rFonts w:ascii="Arial" w:hAnsi="Arial" w:cs="Arial"/>
                <w:sz w:val="20"/>
                <w:szCs w:val="20"/>
              </w:rPr>
              <w:t xml:space="preserve"> adequate</w:t>
            </w:r>
            <w:r>
              <w:rPr>
                <w:rFonts w:ascii="Arial" w:hAnsi="Arial" w:cs="Arial"/>
                <w:sz w:val="20"/>
                <w:szCs w:val="20"/>
              </w:rPr>
              <w:t>.</w:t>
            </w:r>
          </w:p>
        </w:tc>
      </w:tr>
      <w:tr w:rsidR="00D71451" w:rsidRPr="00E37A68" w14:paraId="1F23CDBE" w14:textId="77777777" w:rsidTr="005E0959">
        <w:tc>
          <w:tcPr>
            <w:tcW w:w="1458" w:type="dxa"/>
          </w:tcPr>
          <w:p w14:paraId="78DDE79A" w14:textId="77777777" w:rsidR="002E223E" w:rsidRPr="002E223E" w:rsidRDefault="002E223E" w:rsidP="002E223E">
            <w:pPr>
              <w:pStyle w:val="NoSpacing"/>
              <w:rPr>
                <w:rFonts w:ascii="Arial" w:hAnsi="Arial" w:cs="Arial"/>
                <w:sz w:val="20"/>
                <w:szCs w:val="20"/>
              </w:rPr>
            </w:pPr>
            <w:r w:rsidRPr="002E223E">
              <w:rPr>
                <w:rFonts w:ascii="Arial" w:hAnsi="Arial" w:cs="Arial"/>
                <w:sz w:val="20"/>
                <w:szCs w:val="20"/>
              </w:rPr>
              <w:t xml:space="preserve">Financial records  </w:t>
            </w:r>
          </w:p>
          <w:p w14:paraId="740AFC13" w14:textId="77777777" w:rsidR="00EF68F0" w:rsidRPr="00E37A68" w:rsidRDefault="00EF68F0" w:rsidP="002E223E">
            <w:pPr>
              <w:pStyle w:val="NoSpacing"/>
              <w:rPr>
                <w:rFonts w:ascii="Arial" w:hAnsi="Arial" w:cs="Arial"/>
                <w:sz w:val="20"/>
                <w:szCs w:val="20"/>
              </w:rPr>
            </w:pPr>
          </w:p>
        </w:tc>
        <w:tc>
          <w:tcPr>
            <w:tcW w:w="2160" w:type="dxa"/>
          </w:tcPr>
          <w:p w14:paraId="64754BED" w14:textId="77777777" w:rsidR="002E223E" w:rsidRDefault="002E223E" w:rsidP="002E223E">
            <w:pPr>
              <w:pStyle w:val="NoSpacing"/>
              <w:rPr>
                <w:rFonts w:ascii="Arial" w:hAnsi="Arial" w:cs="Arial"/>
                <w:sz w:val="20"/>
                <w:szCs w:val="20"/>
              </w:rPr>
            </w:pPr>
            <w:r>
              <w:rPr>
                <w:rFonts w:ascii="Arial" w:hAnsi="Arial" w:cs="Arial"/>
                <w:sz w:val="20"/>
                <w:szCs w:val="20"/>
              </w:rPr>
              <w:t>Inadequate records.</w:t>
            </w:r>
          </w:p>
          <w:p w14:paraId="02EEBA03" w14:textId="77777777" w:rsidR="002E223E" w:rsidRPr="002E223E" w:rsidRDefault="002E223E" w:rsidP="002E223E">
            <w:pPr>
              <w:pStyle w:val="NoSpacing"/>
              <w:rPr>
                <w:rFonts w:ascii="Arial" w:hAnsi="Arial" w:cs="Arial"/>
                <w:sz w:val="20"/>
                <w:szCs w:val="20"/>
              </w:rPr>
            </w:pPr>
            <w:r w:rsidRPr="002E223E">
              <w:rPr>
                <w:rFonts w:ascii="Arial" w:hAnsi="Arial" w:cs="Arial"/>
                <w:sz w:val="20"/>
                <w:szCs w:val="20"/>
              </w:rPr>
              <w:t>Financial irregularities</w:t>
            </w:r>
            <w:r>
              <w:rPr>
                <w:rFonts w:ascii="Arial" w:hAnsi="Arial" w:cs="Arial"/>
                <w:sz w:val="20"/>
                <w:szCs w:val="20"/>
              </w:rPr>
              <w:t>.</w:t>
            </w:r>
            <w:r w:rsidRPr="002E223E">
              <w:rPr>
                <w:rFonts w:ascii="Arial" w:hAnsi="Arial" w:cs="Arial"/>
                <w:sz w:val="20"/>
                <w:szCs w:val="20"/>
              </w:rPr>
              <w:t xml:space="preserve">  </w:t>
            </w:r>
          </w:p>
          <w:p w14:paraId="1B62C2AF" w14:textId="77777777" w:rsidR="00EF68F0" w:rsidRPr="00E37A68" w:rsidRDefault="00EF68F0" w:rsidP="00E37A68">
            <w:pPr>
              <w:pStyle w:val="NoSpacing"/>
              <w:rPr>
                <w:rFonts w:ascii="Arial" w:hAnsi="Arial" w:cs="Arial"/>
                <w:sz w:val="20"/>
                <w:szCs w:val="20"/>
              </w:rPr>
            </w:pPr>
          </w:p>
        </w:tc>
        <w:tc>
          <w:tcPr>
            <w:tcW w:w="900" w:type="dxa"/>
          </w:tcPr>
          <w:p w14:paraId="36D372E4" w14:textId="77777777" w:rsidR="002E223E" w:rsidRDefault="002E223E" w:rsidP="002E223E">
            <w:pPr>
              <w:pStyle w:val="NoSpacing"/>
              <w:rPr>
                <w:rFonts w:ascii="Arial" w:hAnsi="Arial" w:cs="Arial"/>
                <w:sz w:val="20"/>
                <w:szCs w:val="20"/>
              </w:rPr>
            </w:pPr>
            <w:r w:rsidRPr="002E223E">
              <w:rPr>
                <w:rFonts w:ascii="Arial" w:hAnsi="Arial" w:cs="Arial"/>
                <w:sz w:val="20"/>
                <w:szCs w:val="20"/>
              </w:rPr>
              <w:t xml:space="preserve">L </w:t>
            </w:r>
          </w:p>
          <w:p w14:paraId="68EB71F6" w14:textId="77777777" w:rsidR="002E223E" w:rsidRPr="002E223E" w:rsidRDefault="002E223E" w:rsidP="002E223E">
            <w:pPr>
              <w:pStyle w:val="NoSpacing"/>
              <w:rPr>
                <w:rFonts w:ascii="Arial" w:hAnsi="Arial" w:cs="Arial"/>
                <w:sz w:val="20"/>
                <w:szCs w:val="20"/>
              </w:rPr>
            </w:pPr>
            <w:r w:rsidRPr="002E223E">
              <w:rPr>
                <w:rFonts w:ascii="Arial" w:hAnsi="Arial" w:cs="Arial"/>
                <w:sz w:val="20"/>
                <w:szCs w:val="20"/>
              </w:rPr>
              <w:t xml:space="preserve">L  </w:t>
            </w:r>
          </w:p>
          <w:p w14:paraId="2B7FE21B" w14:textId="77777777" w:rsidR="00EF68F0" w:rsidRPr="00E37A68" w:rsidRDefault="00EF68F0" w:rsidP="00E37A68">
            <w:pPr>
              <w:pStyle w:val="NoSpacing"/>
              <w:rPr>
                <w:rFonts w:ascii="Arial" w:hAnsi="Arial" w:cs="Arial"/>
                <w:sz w:val="20"/>
                <w:szCs w:val="20"/>
              </w:rPr>
            </w:pPr>
          </w:p>
        </w:tc>
        <w:tc>
          <w:tcPr>
            <w:tcW w:w="7830" w:type="dxa"/>
          </w:tcPr>
          <w:p w14:paraId="6411E353" w14:textId="77777777" w:rsidR="002E223E" w:rsidRDefault="002E223E" w:rsidP="00E37A68">
            <w:pPr>
              <w:pStyle w:val="NoSpacing"/>
              <w:rPr>
                <w:rFonts w:ascii="Arial" w:hAnsi="Arial" w:cs="Arial"/>
                <w:sz w:val="20"/>
                <w:szCs w:val="20"/>
              </w:rPr>
            </w:pPr>
            <w:r w:rsidRPr="002E223E">
              <w:rPr>
                <w:rFonts w:ascii="Arial" w:hAnsi="Arial" w:cs="Arial"/>
                <w:sz w:val="20"/>
                <w:szCs w:val="20"/>
              </w:rPr>
              <w:t>The Council has Financial Regulations which set out the requirements</w:t>
            </w:r>
            <w:r>
              <w:rPr>
                <w:rFonts w:ascii="Arial" w:hAnsi="Arial" w:cs="Arial"/>
                <w:sz w:val="20"/>
                <w:szCs w:val="20"/>
              </w:rPr>
              <w:t xml:space="preserve">. </w:t>
            </w:r>
          </w:p>
          <w:p w14:paraId="1D4AC5DD" w14:textId="722F0954" w:rsidR="00EF68F0" w:rsidRPr="00E37A68" w:rsidRDefault="002E223E" w:rsidP="00E37A68">
            <w:pPr>
              <w:pStyle w:val="NoSpacing"/>
              <w:rPr>
                <w:rFonts w:ascii="Arial" w:hAnsi="Arial" w:cs="Arial"/>
                <w:sz w:val="20"/>
                <w:szCs w:val="20"/>
              </w:rPr>
            </w:pPr>
            <w:del w:id="0" w:author="Quenington PC" w:date="2025-04-29T14:49:00Z" w16du:dateUtc="2025-04-29T13:49:00Z">
              <w:r w:rsidDel="004A5067">
                <w:rPr>
                  <w:rFonts w:ascii="Arial" w:hAnsi="Arial" w:cs="Arial"/>
                  <w:sz w:val="20"/>
                  <w:szCs w:val="20"/>
                </w:rPr>
                <w:delText>Twice yearly</w:delText>
              </w:r>
            </w:del>
            <w:ins w:id="1" w:author="Quenington PC" w:date="2025-04-29T14:49:00Z" w16du:dateUtc="2025-04-29T13:49:00Z">
              <w:r w:rsidR="004A5067">
                <w:rPr>
                  <w:rFonts w:ascii="Arial" w:hAnsi="Arial" w:cs="Arial"/>
                  <w:sz w:val="20"/>
                  <w:szCs w:val="20"/>
                </w:rPr>
                <w:t xml:space="preserve"> </w:t>
              </w:r>
              <w:proofErr w:type="gramStart"/>
              <w:r w:rsidR="004A5067">
                <w:rPr>
                  <w:rFonts w:ascii="Arial" w:hAnsi="Arial" w:cs="Arial"/>
                  <w:sz w:val="20"/>
                  <w:szCs w:val="20"/>
                </w:rPr>
                <w:t xml:space="preserve">Quarterly </w:t>
              </w:r>
            </w:ins>
            <w:r>
              <w:rPr>
                <w:rFonts w:ascii="Arial" w:hAnsi="Arial" w:cs="Arial"/>
                <w:sz w:val="20"/>
                <w:szCs w:val="20"/>
              </w:rPr>
              <w:t xml:space="preserve"> review</w:t>
            </w:r>
            <w:proofErr w:type="gramEnd"/>
            <w:r>
              <w:rPr>
                <w:rFonts w:ascii="Arial" w:hAnsi="Arial" w:cs="Arial"/>
                <w:sz w:val="20"/>
                <w:szCs w:val="20"/>
              </w:rPr>
              <w:t xml:space="preserve"> by Councillor of financial records.</w:t>
            </w:r>
          </w:p>
        </w:tc>
        <w:tc>
          <w:tcPr>
            <w:tcW w:w="1826" w:type="dxa"/>
          </w:tcPr>
          <w:p w14:paraId="5895798A" w14:textId="77777777" w:rsidR="002E223E" w:rsidRDefault="002E223E" w:rsidP="002E223E">
            <w:pPr>
              <w:pStyle w:val="NoSpacing"/>
              <w:rPr>
                <w:rFonts w:ascii="Arial" w:hAnsi="Arial" w:cs="Arial"/>
                <w:sz w:val="20"/>
                <w:szCs w:val="20"/>
              </w:rPr>
            </w:pPr>
            <w:r w:rsidRPr="002E223E">
              <w:rPr>
                <w:rFonts w:ascii="Arial" w:hAnsi="Arial" w:cs="Arial"/>
                <w:sz w:val="20"/>
                <w:szCs w:val="20"/>
              </w:rPr>
              <w:t xml:space="preserve">Existing procedure adequate. </w:t>
            </w:r>
          </w:p>
          <w:p w14:paraId="79647D32" w14:textId="77777777" w:rsidR="00EF68F0" w:rsidRPr="00E37A68" w:rsidRDefault="002E223E" w:rsidP="002E223E">
            <w:pPr>
              <w:pStyle w:val="NoSpacing"/>
              <w:rPr>
                <w:rFonts w:ascii="Arial" w:hAnsi="Arial" w:cs="Arial"/>
                <w:sz w:val="20"/>
                <w:szCs w:val="20"/>
              </w:rPr>
            </w:pPr>
            <w:r w:rsidRPr="002E223E">
              <w:rPr>
                <w:rFonts w:ascii="Arial" w:hAnsi="Arial" w:cs="Arial"/>
                <w:sz w:val="20"/>
                <w:szCs w:val="20"/>
              </w:rPr>
              <w:t>Review Financial Regulations Annually.</w:t>
            </w:r>
          </w:p>
        </w:tc>
      </w:tr>
      <w:tr w:rsidR="00D71451" w:rsidRPr="00E37A68" w14:paraId="45AC9626" w14:textId="77777777" w:rsidTr="005E0959">
        <w:tc>
          <w:tcPr>
            <w:tcW w:w="1458" w:type="dxa"/>
          </w:tcPr>
          <w:p w14:paraId="3B98BF20" w14:textId="77777777" w:rsidR="009F2BAF" w:rsidRDefault="002E223E" w:rsidP="002E223E">
            <w:pPr>
              <w:pStyle w:val="NoSpacing"/>
              <w:rPr>
                <w:rFonts w:ascii="Arial" w:hAnsi="Arial" w:cs="Arial"/>
                <w:sz w:val="20"/>
                <w:szCs w:val="20"/>
              </w:rPr>
            </w:pPr>
            <w:r w:rsidRPr="002E223E">
              <w:rPr>
                <w:rFonts w:ascii="Arial" w:hAnsi="Arial" w:cs="Arial"/>
                <w:sz w:val="20"/>
                <w:szCs w:val="20"/>
              </w:rPr>
              <w:t xml:space="preserve">Bank and banking </w:t>
            </w:r>
          </w:p>
          <w:p w14:paraId="6DE904F1" w14:textId="77777777" w:rsidR="009F2BAF" w:rsidRDefault="009F2BAF" w:rsidP="002E223E">
            <w:pPr>
              <w:pStyle w:val="NoSpacing"/>
              <w:rPr>
                <w:rFonts w:ascii="Arial" w:hAnsi="Arial" w:cs="Arial"/>
                <w:sz w:val="20"/>
                <w:szCs w:val="20"/>
              </w:rPr>
            </w:pPr>
          </w:p>
          <w:p w14:paraId="1F6F74FC" w14:textId="77777777" w:rsidR="009F2BAF" w:rsidRDefault="009F2BAF" w:rsidP="002E223E">
            <w:pPr>
              <w:pStyle w:val="NoSpacing"/>
              <w:rPr>
                <w:rFonts w:ascii="Arial" w:hAnsi="Arial" w:cs="Arial"/>
                <w:sz w:val="20"/>
                <w:szCs w:val="20"/>
              </w:rPr>
            </w:pPr>
          </w:p>
          <w:p w14:paraId="11E79C86" w14:textId="77777777" w:rsidR="009F2BAF" w:rsidRDefault="009F2BAF" w:rsidP="002E223E">
            <w:pPr>
              <w:pStyle w:val="NoSpacing"/>
              <w:rPr>
                <w:rFonts w:ascii="Arial" w:hAnsi="Arial" w:cs="Arial"/>
                <w:sz w:val="20"/>
                <w:szCs w:val="20"/>
              </w:rPr>
            </w:pPr>
          </w:p>
          <w:p w14:paraId="7D6C8443" w14:textId="77777777" w:rsidR="009F2BAF" w:rsidRDefault="009F2BAF" w:rsidP="002E223E">
            <w:pPr>
              <w:pStyle w:val="NoSpacing"/>
              <w:rPr>
                <w:rFonts w:ascii="Arial" w:hAnsi="Arial" w:cs="Arial"/>
                <w:sz w:val="20"/>
                <w:szCs w:val="20"/>
              </w:rPr>
            </w:pPr>
          </w:p>
          <w:p w14:paraId="471AF866" w14:textId="77777777" w:rsidR="009F2BAF" w:rsidRDefault="009F2BAF" w:rsidP="002E223E">
            <w:pPr>
              <w:pStyle w:val="NoSpacing"/>
              <w:rPr>
                <w:rFonts w:ascii="Arial" w:hAnsi="Arial" w:cs="Arial"/>
                <w:sz w:val="20"/>
                <w:szCs w:val="20"/>
              </w:rPr>
            </w:pPr>
          </w:p>
          <w:p w14:paraId="70B836D8" w14:textId="77777777" w:rsidR="002E223E" w:rsidRPr="002E223E" w:rsidRDefault="002E223E" w:rsidP="002E223E">
            <w:pPr>
              <w:pStyle w:val="NoSpacing"/>
              <w:rPr>
                <w:rFonts w:ascii="Arial" w:hAnsi="Arial" w:cs="Arial"/>
                <w:sz w:val="20"/>
                <w:szCs w:val="20"/>
              </w:rPr>
            </w:pPr>
            <w:r w:rsidRPr="002E223E">
              <w:rPr>
                <w:rFonts w:ascii="Arial" w:hAnsi="Arial" w:cs="Arial"/>
                <w:sz w:val="20"/>
                <w:szCs w:val="20"/>
              </w:rPr>
              <w:t xml:space="preserve">        </w:t>
            </w:r>
          </w:p>
          <w:p w14:paraId="661CFBD8" w14:textId="77777777" w:rsidR="002E223E" w:rsidRPr="009F2BAF" w:rsidRDefault="002E223E" w:rsidP="002E223E">
            <w:pPr>
              <w:pStyle w:val="NoSpacing"/>
              <w:rPr>
                <w:rFonts w:ascii="Arial" w:hAnsi="Arial" w:cs="Arial"/>
                <w:i/>
                <w:sz w:val="20"/>
                <w:szCs w:val="20"/>
              </w:rPr>
            </w:pPr>
            <w:r w:rsidRPr="009F2BAF">
              <w:rPr>
                <w:rFonts w:ascii="Arial" w:hAnsi="Arial" w:cs="Arial"/>
                <w:i/>
                <w:sz w:val="20"/>
                <w:szCs w:val="20"/>
              </w:rPr>
              <w:lastRenderedPageBreak/>
              <w:t xml:space="preserve">Internet banking </w:t>
            </w:r>
            <w:r w:rsidR="009F2BAF">
              <w:rPr>
                <w:rFonts w:ascii="Arial" w:hAnsi="Arial" w:cs="Arial"/>
                <w:i/>
                <w:sz w:val="20"/>
                <w:szCs w:val="20"/>
              </w:rPr>
              <w:t>(if used)</w:t>
            </w:r>
          </w:p>
          <w:p w14:paraId="00F68595" w14:textId="77777777" w:rsidR="00EF68F0" w:rsidRPr="00E37A68" w:rsidRDefault="00EF68F0" w:rsidP="002E223E">
            <w:pPr>
              <w:pStyle w:val="NoSpacing"/>
              <w:rPr>
                <w:rFonts w:ascii="Arial" w:hAnsi="Arial" w:cs="Arial"/>
                <w:sz w:val="20"/>
                <w:szCs w:val="20"/>
              </w:rPr>
            </w:pPr>
          </w:p>
        </w:tc>
        <w:tc>
          <w:tcPr>
            <w:tcW w:w="2160" w:type="dxa"/>
          </w:tcPr>
          <w:p w14:paraId="0C6F5F20" w14:textId="77777777" w:rsidR="009F2BAF" w:rsidRDefault="009F2BAF" w:rsidP="009F2BAF">
            <w:pPr>
              <w:pStyle w:val="NoSpacing"/>
              <w:rPr>
                <w:rFonts w:ascii="Arial" w:hAnsi="Arial" w:cs="Arial"/>
                <w:sz w:val="20"/>
                <w:szCs w:val="20"/>
              </w:rPr>
            </w:pPr>
            <w:r w:rsidRPr="002E223E">
              <w:rPr>
                <w:rFonts w:ascii="Arial" w:hAnsi="Arial" w:cs="Arial"/>
                <w:sz w:val="20"/>
                <w:szCs w:val="20"/>
              </w:rPr>
              <w:lastRenderedPageBreak/>
              <w:t>Inadequate checks</w:t>
            </w:r>
            <w:r>
              <w:rPr>
                <w:rFonts w:ascii="Arial" w:hAnsi="Arial" w:cs="Arial"/>
                <w:sz w:val="20"/>
                <w:szCs w:val="20"/>
              </w:rPr>
              <w:t>.</w:t>
            </w:r>
            <w:r w:rsidRPr="002E223E">
              <w:rPr>
                <w:rFonts w:ascii="Arial" w:hAnsi="Arial" w:cs="Arial"/>
                <w:sz w:val="20"/>
                <w:szCs w:val="20"/>
              </w:rPr>
              <w:t xml:space="preserve"> </w:t>
            </w:r>
          </w:p>
          <w:p w14:paraId="27A118BB" w14:textId="77777777" w:rsidR="009F2BAF" w:rsidRDefault="009F2BAF" w:rsidP="009F2BAF">
            <w:pPr>
              <w:pStyle w:val="NoSpacing"/>
              <w:rPr>
                <w:rFonts w:ascii="Arial" w:hAnsi="Arial" w:cs="Arial"/>
                <w:sz w:val="20"/>
                <w:szCs w:val="20"/>
              </w:rPr>
            </w:pPr>
          </w:p>
          <w:p w14:paraId="6A3E958F" w14:textId="77777777" w:rsidR="009F2BAF" w:rsidRDefault="009F2BAF" w:rsidP="009F2BAF">
            <w:pPr>
              <w:pStyle w:val="NoSpacing"/>
              <w:rPr>
                <w:rFonts w:ascii="Arial" w:hAnsi="Arial" w:cs="Arial"/>
                <w:sz w:val="20"/>
                <w:szCs w:val="20"/>
              </w:rPr>
            </w:pPr>
            <w:r w:rsidRPr="002E223E">
              <w:rPr>
                <w:rFonts w:ascii="Arial" w:hAnsi="Arial" w:cs="Arial"/>
                <w:sz w:val="20"/>
                <w:szCs w:val="20"/>
              </w:rPr>
              <w:t>Bank mistakes</w:t>
            </w:r>
            <w:r>
              <w:rPr>
                <w:rFonts w:ascii="Arial" w:hAnsi="Arial" w:cs="Arial"/>
                <w:sz w:val="20"/>
                <w:szCs w:val="20"/>
              </w:rPr>
              <w:t>.</w:t>
            </w:r>
          </w:p>
          <w:p w14:paraId="7DFC8C6A" w14:textId="77777777" w:rsidR="009F2BAF" w:rsidRDefault="009F2BAF" w:rsidP="009F2BAF">
            <w:pPr>
              <w:pStyle w:val="NoSpacing"/>
              <w:rPr>
                <w:rFonts w:ascii="Arial" w:hAnsi="Arial" w:cs="Arial"/>
                <w:sz w:val="20"/>
                <w:szCs w:val="20"/>
              </w:rPr>
            </w:pPr>
          </w:p>
          <w:p w14:paraId="5CA3B199" w14:textId="77777777" w:rsidR="009F2BAF" w:rsidRDefault="009F2BAF" w:rsidP="009F2BAF">
            <w:pPr>
              <w:pStyle w:val="NoSpacing"/>
              <w:rPr>
                <w:rFonts w:ascii="Arial" w:hAnsi="Arial" w:cs="Arial"/>
                <w:sz w:val="20"/>
                <w:szCs w:val="20"/>
              </w:rPr>
            </w:pPr>
          </w:p>
          <w:p w14:paraId="0EE1146D" w14:textId="77777777" w:rsidR="009F2BAF" w:rsidRPr="002E223E" w:rsidRDefault="009F2BAF" w:rsidP="009F2BAF">
            <w:pPr>
              <w:pStyle w:val="NoSpacing"/>
              <w:rPr>
                <w:rFonts w:ascii="Arial" w:hAnsi="Arial" w:cs="Arial"/>
                <w:sz w:val="20"/>
                <w:szCs w:val="20"/>
              </w:rPr>
            </w:pPr>
            <w:r w:rsidRPr="002E223E">
              <w:rPr>
                <w:rFonts w:ascii="Arial" w:hAnsi="Arial" w:cs="Arial"/>
                <w:sz w:val="20"/>
                <w:szCs w:val="20"/>
              </w:rPr>
              <w:t>Loss of signatories</w:t>
            </w:r>
            <w:r>
              <w:rPr>
                <w:rFonts w:ascii="Arial" w:hAnsi="Arial" w:cs="Arial"/>
                <w:sz w:val="20"/>
                <w:szCs w:val="20"/>
              </w:rPr>
              <w:t>.</w:t>
            </w:r>
            <w:r w:rsidRPr="002E223E">
              <w:rPr>
                <w:rFonts w:ascii="Arial" w:hAnsi="Arial" w:cs="Arial"/>
                <w:sz w:val="20"/>
                <w:szCs w:val="20"/>
              </w:rPr>
              <w:t xml:space="preserve">       </w:t>
            </w:r>
          </w:p>
          <w:p w14:paraId="6BD944E7" w14:textId="77777777" w:rsidR="00EF68F0" w:rsidRPr="00E37A68" w:rsidRDefault="00EF68F0" w:rsidP="00E37A68">
            <w:pPr>
              <w:pStyle w:val="NoSpacing"/>
              <w:rPr>
                <w:rFonts w:ascii="Arial" w:hAnsi="Arial" w:cs="Arial"/>
                <w:sz w:val="20"/>
                <w:szCs w:val="20"/>
              </w:rPr>
            </w:pPr>
          </w:p>
        </w:tc>
        <w:tc>
          <w:tcPr>
            <w:tcW w:w="900" w:type="dxa"/>
          </w:tcPr>
          <w:p w14:paraId="093551AD" w14:textId="77777777" w:rsidR="009F2BAF" w:rsidRDefault="009F2BAF" w:rsidP="009F2BAF">
            <w:pPr>
              <w:pStyle w:val="NoSpacing"/>
              <w:rPr>
                <w:rFonts w:ascii="Arial" w:hAnsi="Arial" w:cs="Arial"/>
                <w:sz w:val="20"/>
                <w:szCs w:val="20"/>
              </w:rPr>
            </w:pPr>
            <w:r w:rsidRPr="002E223E">
              <w:rPr>
                <w:rFonts w:ascii="Arial" w:hAnsi="Arial" w:cs="Arial"/>
                <w:sz w:val="20"/>
                <w:szCs w:val="20"/>
              </w:rPr>
              <w:t xml:space="preserve">L </w:t>
            </w:r>
          </w:p>
          <w:p w14:paraId="5D8B01C8" w14:textId="77777777" w:rsidR="009F2BAF" w:rsidRDefault="009F2BAF" w:rsidP="009F2BAF">
            <w:pPr>
              <w:pStyle w:val="NoSpacing"/>
              <w:rPr>
                <w:rFonts w:ascii="Arial" w:hAnsi="Arial" w:cs="Arial"/>
                <w:sz w:val="20"/>
                <w:szCs w:val="20"/>
              </w:rPr>
            </w:pPr>
          </w:p>
          <w:p w14:paraId="38D04EBE" w14:textId="77777777" w:rsidR="009F2BAF" w:rsidRDefault="009F2BAF" w:rsidP="009F2BAF">
            <w:pPr>
              <w:pStyle w:val="NoSpacing"/>
              <w:rPr>
                <w:rFonts w:ascii="Arial" w:hAnsi="Arial" w:cs="Arial"/>
                <w:sz w:val="20"/>
                <w:szCs w:val="20"/>
              </w:rPr>
            </w:pPr>
            <w:r w:rsidRPr="002E223E">
              <w:rPr>
                <w:rFonts w:ascii="Arial" w:hAnsi="Arial" w:cs="Arial"/>
                <w:sz w:val="20"/>
                <w:szCs w:val="20"/>
              </w:rPr>
              <w:t xml:space="preserve">L </w:t>
            </w:r>
          </w:p>
          <w:p w14:paraId="2A6996E2" w14:textId="77777777" w:rsidR="009F2BAF" w:rsidRDefault="009F2BAF" w:rsidP="009F2BAF">
            <w:pPr>
              <w:pStyle w:val="NoSpacing"/>
              <w:rPr>
                <w:rFonts w:ascii="Arial" w:hAnsi="Arial" w:cs="Arial"/>
                <w:sz w:val="20"/>
                <w:szCs w:val="20"/>
              </w:rPr>
            </w:pPr>
          </w:p>
          <w:p w14:paraId="2FCE16FF" w14:textId="77777777" w:rsidR="009F2BAF" w:rsidRDefault="009F2BAF" w:rsidP="009F2BAF">
            <w:pPr>
              <w:pStyle w:val="NoSpacing"/>
              <w:rPr>
                <w:rFonts w:ascii="Arial" w:hAnsi="Arial" w:cs="Arial"/>
                <w:sz w:val="20"/>
                <w:szCs w:val="20"/>
              </w:rPr>
            </w:pPr>
            <w:r w:rsidRPr="002E223E">
              <w:rPr>
                <w:rFonts w:ascii="Arial" w:hAnsi="Arial" w:cs="Arial"/>
                <w:sz w:val="20"/>
                <w:szCs w:val="20"/>
              </w:rPr>
              <w:t xml:space="preserve"> </w:t>
            </w:r>
          </w:p>
          <w:p w14:paraId="105505A3" w14:textId="77777777" w:rsidR="009F2BAF" w:rsidRDefault="009F2BAF" w:rsidP="009F2BAF">
            <w:pPr>
              <w:pStyle w:val="NoSpacing"/>
              <w:rPr>
                <w:rFonts w:ascii="Arial" w:hAnsi="Arial" w:cs="Arial"/>
                <w:sz w:val="20"/>
                <w:szCs w:val="20"/>
              </w:rPr>
            </w:pPr>
            <w:r w:rsidRPr="002E223E">
              <w:rPr>
                <w:rFonts w:ascii="Arial" w:hAnsi="Arial" w:cs="Arial"/>
                <w:sz w:val="20"/>
                <w:szCs w:val="20"/>
              </w:rPr>
              <w:t xml:space="preserve">L </w:t>
            </w:r>
          </w:p>
          <w:p w14:paraId="28C5FF41" w14:textId="77777777" w:rsidR="009F2BAF" w:rsidRDefault="009F2BAF" w:rsidP="009F2BAF">
            <w:pPr>
              <w:pStyle w:val="NoSpacing"/>
              <w:rPr>
                <w:rFonts w:ascii="Arial" w:hAnsi="Arial" w:cs="Arial"/>
                <w:sz w:val="20"/>
                <w:szCs w:val="20"/>
              </w:rPr>
            </w:pPr>
          </w:p>
          <w:p w14:paraId="4EDE2D90" w14:textId="77777777" w:rsidR="009F2BAF" w:rsidRPr="002E223E" w:rsidRDefault="009F2BAF" w:rsidP="009F2BAF">
            <w:pPr>
              <w:pStyle w:val="NoSpacing"/>
              <w:rPr>
                <w:rFonts w:ascii="Arial" w:hAnsi="Arial" w:cs="Arial"/>
                <w:sz w:val="20"/>
                <w:szCs w:val="20"/>
              </w:rPr>
            </w:pPr>
          </w:p>
          <w:p w14:paraId="3C86DC0F" w14:textId="77777777" w:rsidR="00EF68F0" w:rsidRPr="00E37A68" w:rsidRDefault="00EF68F0" w:rsidP="00E37A68">
            <w:pPr>
              <w:pStyle w:val="NoSpacing"/>
              <w:rPr>
                <w:rFonts w:ascii="Arial" w:hAnsi="Arial" w:cs="Arial"/>
                <w:sz w:val="20"/>
                <w:szCs w:val="20"/>
              </w:rPr>
            </w:pPr>
          </w:p>
        </w:tc>
        <w:tc>
          <w:tcPr>
            <w:tcW w:w="7830" w:type="dxa"/>
          </w:tcPr>
          <w:p w14:paraId="1CB4F0C3" w14:textId="77777777" w:rsidR="009F2BAF" w:rsidRPr="002E223E" w:rsidRDefault="009F2BAF" w:rsidP="009F2BAF">
            <w:pPr>
              <w:pStyle w:val="NoSpacing"/>
              <w:rPr>
                <w:rFonts w:ascii="Arial" w:hAnsi="Arial" w:cs="Arial"/>
                <w:sz w:val="20"/>
                <w:szCs w:val="20"/>
              </w:rPr>
            </w:pPr>
            <w:r w:rsidRPr="002E223E">
              <w:rPr>
                <w:rFonts w:ascii="Arial" w:hAnsi="Arial" w:cs="Arial"/>
                <w:sz w:val="20"/>
                <w:szCs w:val="20"/>
              </w:rPr>
              <w:lastRenderedPageBreak/>
              <w:t xml:space="preserve">The Council has Financial Regulations which set out the requirements for banking, </w:t>
            </w:r>
            <w:proofErr w:type="gramStart"/>
            <w:r w:rsidRPr="002E223E">
              <w:rPr>
                <w:rFonts w:ascii="Arial" w:hAnsi="Arial" w:cs="Arial"/>
                <w:sz w:val="20"/>
                <w:szCs w:val="20"/>
              </w:rPr>
              <w:t>cheques</w:t>
            </w:r>
            <w:proofErr w:type="gramEnd"/>
            <w:r w:rsidRPr="002E223E">
              <w:rPr>
                <w:rFonts w:ascii="Arial" w:hAnsi="Arial" w:cs="Arial"/>
                <w:sz w:val="20"/>
                <w:szCs w:val="20"/>
              </w:rPr>
              <w:t xml:space="preserve"> and reconciliation of accounts.  </w:t>
            </w:r>
          </w:p>
          <w:p w14:paraId="64851CFD" w14:textId="77777777" w:rsidR="009F2BAF" w:rsidRPr="002E223E" w:rsidRDefault="009F2BAF" w:rsidP="009F2BAF">
            <w:pPr>
              <w:pStyle w:val="NoSpacing"/>
              <w:rPr>
                <w:rFonts w:ascii="Arial" w:hAnsi="Arial" w:cs="Arial"/>
                <w:sz w:val="20"/>
                <w:szCs w:val="20"/>
              </w:rPr>
            </w:pPr>
            <w:r w:rsidRPr="002E223E">
              <w:rPr>
                <w:rFonts w:ascii="Arial" w:hAnsi="Arial" w:cs="Arial"/>
                <w:sz w:val="20"/>
                <w:szCs w:val="20"/>
              </w:rPr>
              <w:t xml:space="preserve">The Clerk reconciles the bank accounts </w:t>
            </w:r>
            <w:r>
              <w:rPr>
                <w:rFonts w:ascii="Arial" w:hAnsi="Arial" w:cs="Arial"/>
                <w:sz w:val="20"/>
                <w:szCs w:val="20"/>
              </w:rPr>
              <w:t xml:space="preserve">every </w:t>
            </w:r>
            <w:del w:id="2" w:author="Quenington PC" w:date="2025-04-29T14:49:00Z" w16du:dateUtc="2025-04-29T13:49:00Z">
              <w:r w:rsidDel="008304F5">
                <w:rPr>
                  <w:rFonts w:ascii="Arial" w:hAnsi="Arial" w:cs="Arial"/>
                  <w:sz w:val="20"/>
                  <w:szCs w:val="20"/>
                </w:rPr>
                <w:delText>2</w:delText>
              </w:r>
            </w:del>
            <w:r>
              <w:rPr>
                <w:rFonts w:ascii="Arial" w:hAnsi="Arial" w:cs="Arial"/>
                <w:sz w:val="20"/>
                <w:szCs w:val="20"/>
              </w:rPr>
              <w:t xml:space="preserve"> </w:t>
            </w:r>
            <w:r w:rsidRPr="002E223E">
              <w:rPr>
                <w:rFonts w:ascii="Arial" w:hAnsi="Arial" w:cs="Arial"/>
                <w:sz w:val="20"/>
                <w:szCs w:val="20"/>
              </w:rPr>
              <w:t>month</w:t>
            </w:r>
            <w:del w:id="3" w:author="Quenington PC" w:date="2025-04-29T14:49:00Z" w16du:dateUtc="2025-04-29T13:49:00Z">
              <w:r w:rsidDel="008304F5">
                <w:rPr>
                  <w:rFonts w:ascii="Arial" w:hAnsi="Arial" w:cs="Arial"/>
                  <w:sz w:val="20"/>
                  <w:szCs w:val="20"/>
                </w:rPr>
                <w:delText>s</w:delText>
              </w:r>
            </w:del>
            <w:r>
              <w:rPr>
                <w:rFonts w:ascii="Arial" w:hAnsi="Arial" w:cs="Arial"/>
                <w:sz w:val="20"/>
                <w:szCs w:val="20"/>
              </w:rPr>
              <w:t xml:space="preserve"> before each scheduled meeting</w:t>
            </w:r>
            <w:r w:rsidRPr="002E223E">
              <w:rPr>
                <w:rFonts w:ascii="Arial" w:hAnsi="Arial" w:cs="Arial"/>
                <w:sz w:val="20"/>
                <w:szCs w:val="20"/>
              </w:rPr>
              <w:t>, any problems/irregularities are dealt with immediately by informing the bank and awaiting their correction. M</w:t>
            </w:r>
            <w:r>
              <w:rPr>
                <w:rFonts w:ascii="Arial" w:hAnsi="Arial" w:cs="Arial"/>
                <w:sz w:val="20"/>
                <w:szCs w:val="20"/>
              </w:rPr>
              <w:t>onitor the bank statements regular</w:t>
            </w:r>
            <w:r w:rsidRPr="002E223E">
              <w:rPr>
                <w:rFonts w:ascii="Arial" w:hAnsi="Arial" w:cs="Arial"/>
                <w:sz w:val="20"/>
                <w:szCs w:val="20"/>
              </w:rPr>
              <w:t xml:space="preserve">ly.  </w:t>
            </w:r>
          </w:p>
          <w:p w14:paraId="61B5FFEF" w14:textId="77777777" w:rsidR="009F2BAF" w:rsidRPr="002E223E" w:rsidRDefault="009F2BAF" w:rsidP="009F2BAF">
            <w:pPr>
              <w:pStyle w:val="NoSpacing"/>
              <w:rPr>
                <w:rFonts w:ascii="Arial" w:hAnsi="Arial" w:cs="Arial"/>
                <w:sz w:val="20"/>
                <w:szCs w:val="20"/>
              </w:rPr>
            </w:pPr>
            <w:r w:rsidRPr="002E223E">
              <w:rPr>
                <w:rFonts w:ascii="Arial" w:hAnsi="Arial" w:cs="Arial"/>
                <w:sz w:val="20"/>
                <w:szCs w:val="20"/>
              </w:rPr>
              <w:t xml:space="preserve">Council would choose replacements but the Bank takes time to implement changes, this mostly happens after an AGM/election.  </w:t>
            </w:r>
          </w:p>
          <w:p w14:paraId="1E284E7D" w14:textId="26EDA10F" w:rsidR="00EF68F0" w:rsidRPr="009F2BAF" w:rsidRDefault="009F2BAF" w:rsidP="009F2BAF">
            <w:pPr>
              <w:pStyle w:val="NoSpacing"/>
              <w:rPr>
                <w:rFonts w:ascii="Arial" w:hAnsi="Arial" w:cs="Arial"/>
                <w:i/>
                <w:sz w:val="20"/>
                <w:szCs w:val="20"/>
              </w:rPr>
            </w:pPr>
            <w:r w:rsidRPr="005C32EE">
              <w:rPr>
                <w:rFonts w:ascii="Arial" w:hAnsi="Arial" w:cs="Arial"/>
                <w:i/>
                <w:sz w:val="20"/>
                <w:szCs w:val="20"/>
              </w:rPr>
              <w:lastRenderedPageBreak/>
              <w:t xml:space="preserve">As is required by Standing Orders: the clerk will access internet banking sites directly and not via a search engine.  A sealed dated envelope is held by the Chairman containing the password and PIN. This may only be opened in the presence of 2 other Councillors and then reported to full Council. Any transactions to be carried out electronically must be agreed by </w:t>
            </w:r>
            <w:r w:rsidR="005C32EE" w:rsidRPr="005C32EE">
              <w:rPr>
                <w:rFonts w:ascii="Arial" w:hAnsi="Arial" w:cs="Arial"/>
                <w:i/>
                <w:sz w:val="20"/>
                <w:szCs w:val="20"/>
              </w:rPr>
              <w:t xml:space="preserve">the Chair, the Vice </w:t>
            </w:r>
            <w:proofErr w:type="gramStart"/>
            <w:r w:rsidR="005C32EE" w:rsidRPr="005C32EE">
              <w:rPr>
                <w:rFonts w:ascii="Arial" w:hAnsi="Arial" w:cs="Arial"/>
                <w:i/>
                <w:sz w:val="20"/>
                <w:szCs w:val="20"/>
              </w:rPr>
              <w:t>Chair</w:t>
            </w:r>
            <w:proofErr w:type="gramEnd"/>
            <w:r w:rsidR="005C32EE" w:rsidRPr="005C32EE">
              <w:rPr>
                <w:rFonts w:ascii="Arial" w:hAnsi="Arial" w:cs="Arial"/>
                <w:i/>
                <w:sz w:val="20"/>
                <w:szCs w:val="20"/>
              </w:rPr>
              <w:t xml:space="preserve"> and the Finance Officer.</w:t>
            </w:r>
          </w:p>
        </w:tc>
        <w:tc>
          <w:tcPr>
            <w:tcW w:w="1826" w:type="dxa"/>
          </w:tcPr>
          <w:p w14:paraId="0B57E303" w14:textId="77777777" w:rsidR="00EF68F0" w:rsidRPr="00E37A68" w:rsidRDefault="009F2BAF" w:rsidP="009F2BAF">
            <w:pPr>
              <w:pStyle w:val="NoSpacing"/>
              <w:rPr>
                <w:rFonts w:ascii="Arial" w:hAnsi="Arial" w:cs="Arial"/>
                <w:sz w:val="20"/>
                <w:szCs w:val="20"/>
              </w:rPr>
            </w:pPr>
            <w:r w:rsidRPr="002E223E">
              <w:rPr>
                <w:rFonts w:ascii="Arial" w:hAnsi="Arial" w:cs="Arial"/>
                <w:sz w:val="20"/>
                <w:szCs w:val="20"/>
              </w:rPr>
              <w:lastRenderedPageBreak/>
              <w:t>Existing procedure adequate</w:t>
            </w:r>
          </w:p>
        </w:tc>
      </w:tr>
      <w:tr w:rsidR="00D71451" w:rsidRPr="00E37A68" w14:paraId="5CDDFA12" w14:textId="77777777" w:rsidTr="005E0959">
        <w:tc>
          <w:tcPr>
            <w:tcW w:w="1458" w:type="dxa"/>
          </w:tcPr>
          <w:p w14:paraId="09090228" w14:textId="77777777" w:rsidR="00927E28" w:rsidRPr="00927E28" w:rsidRDefault="00927E28" w:rsidP="00927E28">
            <w:pPr>
              <w:pStyle w:val="NoSpacing"/>
              <w:rPr>
                <w:rFonts w:ascii="Arial" w:hAnsi="Arial" w:cs="Arial"/>
                <w:sz w:val="20"/>
                <w:szCs w:val="20"/>
              </w:rPr>
            </w:pPr>
            <w:r w:rsidRPr="00927E28">
              <w:rPr>
                <w:rFonts w:ascii="Arial" w:hAnsi="Arial" w:cs="Arial"/>
                <w:sz w:val="20"/>
                <w:szCs w:val="20"/>
              </w:rPr>
              <w:t xml:space="preserve">Cash / Loss  </w:t>
            </w:r>
          </w:p>
          <w:p w14:paraId="39A45D8C" w14:textId="77777777" w:rsidR="00927E28" w:rsidRPr="00927E28" w:rsidRDefault="00927E28" w:rsidP="00927E28">
            <w:pPr>
              <w:pStyle w:val="NoSpacing"/>
              <w:rPr>
                <w:rFonts w:ascii="Arial" w:hAnsi="Arial" w:cs="Arial"/>
                <w:sz w:val="20"/>
                <w:szCs w:val="20"/>
              </w:rPr>
            </w:pPr>
          </w:p>
          <w:p w14:paraId="71A5935B" w14:textId="77777777" w:rsidR="00EF68F0" w:rsidRPr="00E37A68" w:rsidRDefault="00EF68F0" w:rsidP="00927E28">
            <w:pPr>
              <w:pStyle w:val="NoSpacing"/>
              <w:rPr>
                <w:rFonts w:ascii="Arial" w:hAnsi="Arial" w:cs="Arial"/>
                <w:sz w:val="20"/>
                <w:szCs w:val="20"/>
              </w:rPr>
            </w:pPr>
          </w:p>
        </w:tc>
        <w:tc>
          <w:tcPr>
            <w:tcW w:w="2160" w:type="dxa"/>
          </w:tcPr>
          <w:p w14:paraId="7812FF8B" w14:textId="77777777" w:rsidR="00927E28" w:rsidRPr="00927E28" w:rsidRDefault="00927E28" w:rsidP="00927E28">
            <w:pPr>
              <w:pStyle w:val="NoSpacing"/>
              <w:rPr>
                <w:rFonts w:ascii="Arial" w:hAnsi="Arial" w:cs="Arial"/>
                <w:sz w:val="20"/>
                <w:szCs w:val="20"/>
              </w:rPr>
            </w:pPr>
            <w:r w:rsidRPr="00927E28">
              <w:rPr>
                <w:rFonts w:ascii="Arial" w:hAnsi="Arial" w:cs="Arial"/>
                <w:sz w:val="20"/>
                <w:szCs w:val="20"/>
              </w:rPr>
              <w:t xml:space="preserve">Loss through </w:t>
            </w:r>
            <w:r>
              <w:rPr>
                <w:rFonts w:ascii="Arial" w:hAnsi="Arial" w:cs="Arial"/>
                <w:sz w:val="20"/>
                <w:szCs w:val="20"/>
              </w:rPr>
              <w:t>theft or dishonesty.</w:t>
            </w:r>
          </w:p>
          <w:p w14:paraId="0BE27082" w14:textId="77777777" w:rsidR="00EF68F0" w:rsidRPr="00E37A68" w:rsidRDefault="00EF68F0" w:rsidP="00E37A68">
            <w:pPr>
              <w:pStyle w:val="NoSpacing"/>
              <w:rPr>
                <w:rFonts w:ascii="Arial" w:hAnsi="Arial" w:cs="Arial"/>
                <w:sz w:val="20"/>
                <w:szCs w:val="20"/>
              </w:rPr>
            </w:pPr>
          </w:p>
        </w:tc>
        <w:tc>
          <w:tcPr>
            <w:tcW w:w="900" w:type="dxa"/>
          </w:tcPr>
          <w:p w14:paraId="0902EC31" w14:textId="77777777" w:rsidR="00EF68F0" w:rsidRPr="00E37A68" w:rsidRDefault="00927E28" w:rsidP="00E37A68">
            <w:pPr>
              <w:pStyle w:val="NoSpacing"/>
              <w:rPr>
                <w:rFonts w:ascii="Arial" w:hAnsi="Arial" w:cs="Arial"/>
                <w:sz w:val="20"/>
                <w:szCs w:val="20"/>
              </w:rPr>
            </w:pPr>
            <w:r w:rsidRPr="00927E28">
              <w:rPr>
                <w:rFonts w:ascii="Arial" w:hAnsi="Arial" w:cs="Arial"/>
                <w:sz w:val="20"/>
                <w:szCs w:val="20"/>
              </w:rPr>
              <w:t>L</w:t>
            </w:r>
          </w:p>
        </w:tc>
        <w:tc>
          <w:tcPr>
            <w:tcW w:w="7830" w:type="dxa"/>
          </w:tcPr>
          <w:p w14:paraId="502BD9C8" w14:textId="77777777" w:rsidR="00EF68F0" w:rsidRDefault="00927E28" w:rsidP="00E37A68">
            <w:pPr>
              <w:pStyle w:val="NoSpacing"/>
              <w:rPr>
                <w:rFonts w:ascii="Arial" w:hAnsi="Arial" w:cs="Arial"/>
                <w:sz w:val="20"/>
                <w:szCs w:val="20"/>
              </w:rPr>
            </w:pPr>
            <w:r w:rsidRPr="00927E28">
              <w:rPr>
                <w:rFonts w:ascii="Arial" w:hAnsi="Arial" w:cs="Arial"/>
                <w:sz w:val="20"/>
                <w:szCs w:val="20"/>
              </w:rPr>
              <w:t xml:space="preserve">The Council has Financial Regulations which set out the requirements.  </w:t>
            </w:r>
          </w:p>
          <w:p w14:paraId="3D4EC086" w14:textId="77777777" w:rsidR="00927E28" w:rsidRPr="00E37A68" w:rsidRDefault="00927E28" w:rsidP="00E37A68">
            <w:pPr>
              <w:pStyle w:val="NoSpacing"/>
              <w:rPr>
                <w:rFonts w:ascii="Arial" w:hAnsi="Arial" w:cs="Arial"/>
                <w:sz w:val="20"/>
                <w:szCs w:val="20"/>
              </w:rPr>
            </w:pPr>
            <w:r w:rsidRPr="00927E28">
              <w:rPr>
                <w:rFonts w:ascii="Arial" w:hAnsi="Arial" w:cs="Arial"/>
                <w:sz w:val="20"/>
                <w:szCs w:val="20"/>
              </w:rPr>
              <w:t>Cash/cheq</w:t>
            </w:r>
            <w:r>
              <w:rPr>
                <w:rFonts w:ascii="Arial" w:hAnsi="Arial" w:cs="Arial"/>
                <w:sz w:val="20"/>
                <w:szCs w:val="20"/>
              </w:rPr>
              <w:t>ues received are banked within 7</w:t>
            </w:r>
            <w:r w:rsidRPr="00927E28">
              <w:rPr>
                <w:rFonts w:ascii="Arial" w:hAnsi="Arial" w:cs="Arial"/>
                <w:sz w:val="20"/>
                <w:szCs w:val="20"/>
              </w:rPr>
              <w:t xml:space="preserve"> banking days. There is no petty cash or float. This is audited by the Internal Auditor annually.</w:t>
            </w:r>
          </w:p>
        </w:tc>
        <w:tc>
          <w:tcPr>
            <w:tcW w:w="1826" w:type="dxa"/>
          </w:tcPr>
          <w:p w14:paraId="113C999E" w14:textId="77777777" w:rsidR="00EF68F0" w:rsidRPr="00E37A68" w:rsidRDefault="00927E28" w:rsidP="00927E28">
            <w:pPr>
              <w:pStyle w:val="NoSpacing"/>
              <w:rPr>
                <w:rFonts w:ascii="Arial" w:hAnsi="Arial" w:cs="Arial"/>
                <w:sz w:val="20"/>
                <w:szCs w:val="20"/>
              </w:rPr>
            </w:pPr>
            <w:r w:rsidRPr="00927E28">
              <w:rPr>
                <w:rFonts w:ascii="Arial" w:hAnsi="Arial" w:cs="Arial"/>
                <w:sz w:val="20"/>
                <w:szCs w:val="20"/>
              </w:rPr>
              <w:t>Existing procedure adequate</w:t>
            </w:r>
            <w:r>
              <w:rPr>
                <w:rFonts w:ascii="Arial" w:hAnsi="Arial" w:cs="Arial"/>
                <w:sz w:val="20"/>
                <w:szCs w:val="20"/>
              </w:rPr>
              <w:t>.</w:t>
            </w:r>
          </w:p>
        </w:tc>
      </w:tr>
      <w:tr w:rsidR="00D71451" w:rsidRPr="00E37A68" w14:paraId="07D1F50C" w14:textId="77777777" w:rsidTr="005E0959">
        <w:tc>
          <w:tcPr>
            <w:tcW w:w="1458" w:type="dxa"/>
          </w:tcPr>
          <w:p w14:paraId="4ACF5CCE" w14:textId="77777777" w:rsidR="00927E28" w:rsidRPr="00927E28" w:rsidRDefault="00927E28" w:rsidP="00927E28">
            <w:pPr>
              <w:pStyle w:val="NoSpacing"/>
              <w:rPr>
                <w:rFonts w:ascii="Arial" w:hAnsi="Arial" w:cs="Arial"/>
                <w:sz w:val="20"/>
                <w:szCs w:val="20"/>
              </w:rPr>
            </w:pPr>
            <w:r w:rsidRPr="00927E28">
              <w:rPr>
                <w:rFonts w:ascii="Arial" w:hAnsi="Arial" w:cs="Arial"/>
                <w:sz w:val="20"/>
                <w:szCs w:val="20"/>
              </w:rPr>
              <w:t xml:space="preserve">Litigation   </w:t>
            </w:r>
          </w:p>
          <w:p w14:paraId="102823A1" w14:textId="77777777" w:rsidR="00EF68F0" w:rsidRPr="00E37A68" w:rsidRDefault="00EF68F0" w:rsidP="00927E28">
            <w:pPr>
              <w:pStyle w:val="NoSpacing"/>
              <w:rPr>
                <w:rFonts w:ascii="Arial" w:hAnsi="Arial" w:cs="Arial"/>
                <w:sz w:val="20"/>
                <w:szCs w:val="20"/>
              </w:rPr>
            </w:pPr>
          </w:p>
        </w:tc>
        <w:tc>
          <w:tcPr>
            <w:tcW w:w="2160" w:type="dxa"/>
          </w:tcPr>
          <w:p w14:paraId="6EEB9454" w14:textId="77777777" w:rsidR="00927E28" w:rsidRPr="00927E28" w:rsidRDefault="00927E28" w:rsidP="00927E28">
            <w:pPr>
              <w:pStyle w:val="NoSpacing"/>
              <w:rPr>
                <w:rFonts w:ascii="Arial" w:hAnsi="Arial" w:cs="Arial"/>
                <w:sz w:val="20"/>
                <w:szCs w:val="20"/>
              </w:rPr>
            </w:pPr>
            <w:r w:rsidRPr="00927E28">
              <w:rPr>
                <w:rFonts w:ascii="Arial" w:hAnsi="Arial" w:cs="Arial"/>
                <w:sz w:val="20"/>
                <w:szCs w:val="20"/>
              </w:rPr>
              <w:t>Potential risk of legal action b</w:t>
            </w:r>
            <w:r>
              <w:rPr>
                <w:rFonts w:ascii="Arial" w:hAnsi="Arial" w:cs="Arial"/>
                <w:sz w:val="20"/>
                <w:szCs w:val="20"/>
              </w:rPr>
              <w:t>eing taken against the Council.</w:t>
            </w:r>
          </w:p>
          <w:p w14:paraId="5EA6473C" w14:textId="77777777" w:rsidR="00EF68F0" w:rsidRPr="00E37A68" w:rsidRDefault="00EF68F0" w:rsidP="00E37A68">
            <w:pPr>
              <w:pStyle w:val="NoSpacing"/>
              <w:rPr>
                <w:rFonts w:ascii="Arial" w:hAnsi="Arial" w:cs="Arial"/>
                <w:sz w:val="20"/>
                <w:szCs w:val="20"/>
              </w:rPr>
            </w:pPr>
          </w:p>
        </w:tc>
        <w:tc>
          <w:tcPr>
            <w:tcW w:w="900" w:type="dxa"/>
          </w:tcPr>
          <w:p w14:paraId="2C07B837" w14:textId="77777777" w:rsidR="00EF68F0" w:rsidRPr="00E37A68" w:rsidRDefault="00927E28" w:rsidP="00E37A68">
            <w:pPr>
              <w:pStyle w:val="NoSpacing"/>
              <w:rPr>
                <w:rFonts w:ascii="Arial" w:hAnsi="Arial" w:cs="Arial"/>
                <w:sz w:val="20"/>
                <w:szCs w:val="20"/>
              </w:rPr>
            </w:pPr>
            <w:r w:rsidRPr="00927E28">
              <w:rPr>
                <w:rFonts w:ascii="Arial" w:hAnsi="Arial" w:cs="Arial"/>
                <w:sz w:val="20"/>
                <w:szCs w:val="20"/>
              </w:rPr>
              <w:t>M</w:t>
            </w:r>
          </w:p>
        </w:tc>
        <w:tc>
          <w:tcPr>
            <w:tcW w:w="7830" w:type="dxa"/>
          </w:tcPr>
          <w:p w14:paraId="3F32F3A4" w14:textId="77777777" w:rsidR="00927E28" w:rsidRPr="00927E28" w:rsidRDefault="00927E28" w:rsidP="00927E28">
            <w:pPr>
              <w:pStyle w:val="NoSpacing"/>
              <w:rPr>
                <w:rFonts w:ascii="Arial" w:hAnsi="Arial" w:cs="Arial"/>
                <w:sz w:val="20"/>
                <w:szCs w:val="20"/>
              </w:rPr>
            </w:pPr>
            <w:r w:rsidRPr="00927E28">
              <w:rPr>
                <w:rFonts w:ascii="Arial" w:hAnsi="Arial" w:cs="Arial"/>
                <w:sz w:val="20"/>
                <w:szCs w:val="20"/>
              </w:rPr>
              <w:t xml:space="preserve">Public liability insurance covers general personal injury claims where the Council is found to be at fault, but not spurious or frivolous claims - these cannot be insured against.  </w:t>
            </w:r>
          </w:p>
          <w:p w14:paraId="20B9B65E" w14:textId="77777777" w:rsidR="00EF68F0" w:rsidRPr="00E37A68" w:rsidRDefault="00EF68F0" w:rsidP="00E37A68">
            <w:pPr>
              <w:pStyle w:val="NoSpacing"/>
              <w:rPr>
                <w:rFonts w:ascii="Arial" w:hAnsi="Arial" w:cs="Arial"/>
                <w:sz w:val="20"/>
                <w:szCs w:val="20"/>
              </w:rPr>
            </w:pPr>
          </w:p>
        </w:tc>
        <w:tc>
          <w:tcPr>
            <w:tcW w:w="1826" w:type="dxa"/>
          </w:tcPr>
          <w:p w14:paraId="0F95FB2F" w14:textId="77777777" w:rsidR="00EF68F0" w:rsidRPr="00E37A68" w:rsidRDefault="00927E28" w:rsidP="00927E28">
            <w:pPr>
              <w:pStyle w:val="NoSpacing"/>
              <w:rPr>
                <w:rFonts w:ascii="Arial" w:hAnsi="Arial" w:cs="Arial"/>
                <w:sz w:val="20"/>
                <w:szCs w:val="20"/>
              </w:rPr>
            </w:pPr>
            <w:r w:rsidRPr="00927E28">
              <w:rPr>
                <w:rFonts w:ascii="Arial" w:hAnsi="Arial" w:cs="Arial"/>
                <w:sz w:val="20"/>
                <w:szCs w:val="20"/>
              </w:rPr>
              <w:t xml:space="preserve">Insurance is adequate for requirements but there is still risk of other claims.  </w:t>
            </w:r>
          </w:p>
        </w:tc>
      </w:tr>
      <w:tr w:rsidR="00D71451" w:rsidRPr="00E37A68" w14:paraId="5AB1DA76" w14:textId="77777777" w:rsidTr="005E0959">
        <w:tc>
          <w:tcPr>
            <w:tcW w:w="1458" w:type="dxa"/>
          </w:tcPr>
          <w:p w14:paraId="1CB27EF7" w14:textId="77777777" w:rsidR="00EF68F0" w:rsidRPr="00E37A68" w:rsidRDefault="00927E28" w:rsidP="00927E28">
            <w:pPr>
              <w:pStyle w:val="NoSpacing"/>
              <w:rPr>
                <w:rFonts w:ascii="Arial" w:hAnsi="Arial" w:cs="Arial"/>
                <w:sz w:val="20"/>
                <w:szCs w:val="20"/>
              </w:rPr>
            </w:pPr>
            <w:r w:rsidRPr="00927E28">
              <w:rPr>
                <w:rFonts w:ascii="Arial" w:hAnsi="Arial" w:cs="Arial"/>
                <w:sz w:val="20"/>
                <w:szCs w:val="20"/>
              </w:rPr>
              <w:t>Reporting and auditing</w:t>
            </w:r>
            <w:r>
              <w:rPr>
                <w:rFonts w:ascii="Arial" w:hAnsi="Arial" w:cs="Arial"/>
                <w:sz w:val="20"/>
                <w:szCs w:val="20"/>
              </w:rPr>
              <w:t>.</w:t>
            </w:r>
            <w:r w:rsidRPr="00927E28">
              <w:rPr>
                <w:rFonts w:ascii="Arial" w:hAnsi="Arial" w:cs="Arial"/>
                <w:sz w:val="20"/>
                <w:szCs w:val="20"/>
              </w:rPr>
              <w:t xml:space="preserve">    </w:t>
            </w:r>
          </w:p>
        </w:tc>
        <w:tc>
          <w:tcPr>
            <w:tcW w:w="2160" w:type="dxa"/>
          </w:tcPr>
          <w:p w14:paraId="06BD86A7" w14:textId="77777777" w:rsidR="00EF68F0" w:rsidRPr="00E37A68" w:rsidRDefault="00927E28" w:rsidP="00E37A68">
            <w:pPr>
              <w:pStyle w:val="NoSpacing"/>
              <w:rPr>
                <w:rFonts w:ascii="Arial" w:hAnsi="Arial" w:cs="Arial"/>
                <w:sz w:val="20"/>
                <w:szCs w:val="20"/>
              </w:rPr>
            </w:pPr>
            <w:r>
              <w:rPr>
                <w:rFonts w:ascii="Arial" w:hAnsi="Arial" w:cs="Arial"/>
                <w:sz w:val="20"/>
                <w:szCs w:val="20"/>
              </w:rPr>
              <w:t>Information communication compliance.</w:t>
            </w:r>
          </w:p>
        </w:tc>
        <w:tc>
          <w:tcPr>
            <w:tcW w:w="900" w:type="dxa"/>
          </w:tcPr>
          <w:p w14:paraId="2FE35BA2" w14:textId="77777777" w:rsidR="00EF68F0" w:rsidRPr="00E37A68" w:rsidRDefault="0082211B" w:rsidP="00E37A68">
            <w:pPr>
              <w:pStyle w:val="NoSpacing"/>
              <w:rPr>
                <w:rFonts w:ascii="Arial" w:hAnsi="Arial" w:cs="Arial"/>
                <w:sz w:val="20"/>
                <w:szCs w:val="20"/>
              </w:rPr>
            </w:pPr>
            <w:r>
              <w:rPr>
                <w:rFonts w:ascii="Arial" w:hAnsi="Arial" w:cs="Arial"/>
                <w:sz w:val="20"/>
                <w:szCs w:val="20"/>
              </w:rPr>
              <w:t>L</w:t>
            </w:r>
          </w:p>
        </w:tc>
        <w:tc>
          <w:tcPr>
            <w:tcW w:w="7830" w:type="dxa"/>
          </w:tcPr>
          <w:p w14:paraId="403F1AB6" w14:textId="598F9E7E" w:rsidR="00EF68F0" w:rsidRPr="00E37A68" w:rsidRDefault="0082211B" w:rsidP="00E37A68">
            <w:pPr>
              <w:pStyle w:val="NoSpacing"/>
              <w:rPr>
                <w:rFonts w:ascii="Arial" w:hAnsi="Arial" w:cs="Arial"/>
                <w:sz w:val="20"/>
                <w:szCs w:val="20"/>
              </w:rPr>
            </w:pPr>
            <w:del w:id="4" w:author="Quenington PC" w:date="2025-04-29T14:51:00Z" w16du:dateUtc="2025-04-29T13:51:00Z">
              <w:r w:rsidRPr="00927E28" w:rsidDel="008B6EE6">
                <w:rPr>
                  <w:rFonts w:ascii="Arial" w:hAnsi="Arial" w:cs="Arial"/>
                  <w:sz w:val="20"/>
                  <w:szCs w:val="20"/>
                </w:rPr>
                <w:delText xml:space="preserve">A </w:delText>
              </w:r>
            </w:del>
            <w:ins w:id="5" w:author="Quenington PC" w:date="2025-04-29T14:51:00Z" w16du:dateUtc="2025-04-29T13:51:00Z">
              <w:r w:rsidR="008B6EE6">
                <w:rPr>
                  <w:rFonts w:ascii="Arial" w:hAnsi="Arial" w:cs="Arial"/>
                  <w:sz w:val="20"/>
                  <w:szCs w:val="20"/>
                </w:rPr>
                <w:t>The</w:t>
              </w:r>
              <w:r w:rsidR="008B6EE6" w:rsidRPr="00927E28">
                <w:rPr>
                  <w:rFonts w:ascii="Arial" w:hAnsi="Arial" w:cs="Arial"/>
                  <w:sz w:val="20"/>
                  <w:szCs w:val="20"/>
                </w:rPr>
                <w:t xml:space="preserve"> </w:t>
              </w:r>
            </w:ins>
            <w:r w:rsidRPr="00927E28">
              <w:rPr>
                <w:rFonts w:ascii="Arial" w:hAnsi="Arial" w:cs="Arial"/>
                <w:sz w:val="20"/>
                <w:szCs w:val="20"/>
              </w:rPr>
              <w:t>Clerk</w:t>
            </w:r>
            <w:del w:id="6" w:author="Quenington PC" w:date="2025-04-29T14:51:00Z" w16du:dateUtc="2025-04-29T13:51:00Z">
              <w:r w:rsidRPr="00927E28" w:rsidDel="008B6EE6">
                <w:rPr>
                  <w:rFonts w:ascii="Arial" w:hAnsi="Arial" w:cs="Arial"/>
                  <w:sz w:val="20"/>
                  <w:szCs w:val="20"/>
                </w:rPr>
                <w:delText>’s</w:delText>
              </w:r>
            </w:del>
            <w:ins w:id="7" w:author="Quenington PC" w:date="2025-04-29T14:51:00Z" w16du:dateUtc="2025-04-29T13:51:00Z">
              <w:r w:rsidR="00BD4ED3">
                <w:rPr>
                  <w:rFonts w:ascii="Arial" w:hAnsi="Arial" w:cs="Arial"/>
                  <w:sz w:val="20"/>
                  <w:szCs w:val="20"/>
                </w:rPr>
                <w:t xml:space="preserve"> produces a </w:t>
              </w:r>
              <w:proofErr w:type="gramStart"/>
              <w:r w:rsidR="00BD4ED3">
                <w:rPr>
                  <w:rFonts w:ascii="Arial" w:hAnsi="Arial" w:cs="Arial"/>
                  <w:sz w:val="20"/>
                  <w:szCs w:val="20"/>
                </w:rPr>
                <w:t>monthly accounts</w:t>
              </w:r>
              <w:proofErr w:type="gramEnd"/>
              <w:r w:rsidR="00BD4ED3">
                <w:rPr>
                  <w:rFonts w:ascii="Arial" w:hAnsi="Arial" w:cs="Arial"/>
                  <w:sz w:val="20"/>
                  <w:szCs w:val="20"/>
                </w:rPr>
                <w:t xml:space="preserve"> </w:t>
              </w:r>
            </w:ins>
            <w:del w:id="8" w:author="Quenington PC" w:date="2025-04-29T14:51:00Z" w16du:dateUtc="2025-04-29T13:51:00Z">
              <w:r w:rsidRPr="00927E28" w:rsidDel="008B6EE6">
                <w:rPr>
                  <w:rFonts w:ascii="Arial" w:hAnsi="Arial" w:cs="Arial"/>
                  <w:sz w:val="20"/>
                  <w:szCs w:val="20"/>
                </w:rPr>
                <w:delText xml:space="preserve"> </w:delText>
              </w:r>
            </w:del>
            <w:del w:id="9" w:author="Quenington PC" w:date="2025-04-29T14:52:00Z" w16du:dateUtc="2025-04-29T13:52:00Z">
              <w:r w:rsidRPr="00927E28" w:rsidDel="00BD4ED3">
                <w:rPr>
                  <w:rFonts w:ascii="Arial" w:hAnsi="Arial" w:cs="Arial"/>
                  <w:sz w:val="20"/>
                  <w:szCs w:val="20"/>
                </w:rPr>
                <w:delText xml:space="preserve">report is produced </w:delText>
              </w:r>
            </w:del>
            <w:del w:id="10" w:author="Quenington PC" w:date="2025-04-29T14:51:00Z" w16du:dateUtc="2025-04-29T13:51:00Z">
              <w:r w:rsidDel="00A15D61">
                <w:rPr>
                  <w:rFonts w:ascii="Arial" w:hAnsi="Arial" w:cs="Arial"/>
                  <w:sz w:val="20"/>
                  <w:szCs w:val="20"/>
                </w:rPr>
                <w:delText>bi</w:delText>
              </w:r>
            </w:del>
            <w:del w:id="11" w:author="Quenington PC" w:date="2025-04-29T14:52:00Z" w16du:dateUtc="2025-04-29T13:52:00Z">
              <w:r w:rsidRPr="00927E28" w:rsidDel="00BD4ED3">
                <w:rPr>
                  <w:rFonts w:ascii="Arial" w:hAnsi="Arial" w:cs="Arial"/>
                  <w:sz w:val="20"/>
                  <w:szCs w:val="20"/>
                </w:rPr>
                <w:delText xml:space="preserve">monthly </w:delText>
              </w:r>
            </w:del>
            <w:ins w:id="12" w:author="Quenington PC" w:date="2025-04-29T14:52:00Z" w16du:dateUtc="2025-04-29T13:52:00Z">
              <w:r w:rsidR="00BD4ED3">
                <w:rPr>
                  <w:rFonts w:ascii="Arial" w:hAnsi="Arial" w:cs="Arial"/>
                  <w:sz w:val="20"/>
                  <w:szCs w:val="20"/>
                </w:rPr>
                <w:t xml:space="preserve"> which is </w:t>
              </w:r>
            </w:ins>
            <w:del w:id="13" w:author="Quenington PC" w:date="2025-04-29T14:52:00Z" w16du:dateUtc="2025-04-29T13:52:00Z">
              <w:r w:rsidRPr="00927E28" w:rsidDel="00BD4ED3">
                <w:rPr>
                  <w:rFonts w:ascii="Arial" w:hAnsi="Arial" w:cs="Arial"/>
                  <w:sz w:val="20"/>
                  <w:szCs w:val="20"/>
                </w:rPr>
                <w:delText>and</w:delText>
              </w:r>
            </w:del>
            <w:r w:rsidRPr="00927E28">
              <w:rPr>
                <w:rFonts w:ascii="Arial" w:hAnsi="Arial" w:cs="Arial"/>
                <w:sz w:val="20"/>
                <w:szCs w:val="20"/>
              </w:rPr>
              <w:t xml:space="preserve"> presented to Council, discussed and approved at the meeting. This report includes, bank reconciliation and a </w:t>
            </w:r>
            <w:proofErr w:type="spellStart"/>
            <w:r w:rsidRPr="00927E28">
              <w:rPr>
                <w:rFonts w:ascii="Arial" w:hAnsi="Arial" w:cs="Arial"/>
                <w:sz w:val="20"/>
                <w:szCs w:val="20"/>
              </w:rPr>
              <w:t>break down</w:t>
            </w:r>
            <w:proofErr w:type="spellEnd"/>
            <w:r w:rsidRPr="00927E28">
              <w:rPr>
                <w:rFonts w:ascii="Arial" w:hAnsi="Arial" w:cs="Arial"/>
                <w:sz w:val="20"/>
                <w:szCs w:val="20"/>
              </w:rPr>
              <w:t xml:space="preserve"> of receipts and payments balanced against the bank.   </w:t>
            </w:r>
          </w:p>
        </w:tc>
        <w:tc>
          <w:tcPr>
            <w:tcW w:w="1826" w:type="dxa"/>
          </w:tcPr>
          <w:p w14:paraId="4FF08F2F" w14:textId="77777777" w:rsidR="00EF68F0" w:rsidRPr="00E37A68" w:rsidRDefault="0082211B" w:rsidP="0082211B">
            <w:pPr>
              <w:pStyle w:val="NoSpacing"/>
              <w:rPr>
                <w:rFonts w:ascii="Arial" w:hAnsi="Arial" w:cs="Arial"/>
                <w:sz w:val="20"/>
                <w:szCs w:val="20"/>
              </w:rPr>
            </w:pPr>
            <w:r w:rsidRPr="00927E28">
              <w:rPr>
                <w:rFonts w:ascii="Arial" w:hAnsi="Arial" w:cs="Arial"/>
                <w:sz w:val="20"/>
                <w:szCs w:val="20"/>
              </w:rPr>
              <w:t>Existing procedure adequate</w:t>
            </w:r>
            <w:r>
              <w:rPr>
                <w:rFonts w:ascii="Arial" w:hAnsi="Arial" w:cs="Arial"/>
                <w:sz w:val="20"/>
                <w:szCs w:val="20"/>
              </w:rPr>
              <w:t>.</w:t>
            </w:r>
          </w:p>
        </w:tc>
      </w:tr>
      <w:tr w:rsidR="00D71451" w:rsidRPr="00E37A68" w14:paraId="5F6E3083" w14:textId="77777777" w:rsidTr="005E0959">
        <w:tc>
          <w:tcPr>
            <w:tcW w:w="1458" w:type="dxa"/>
          </w:tcPr>
          <w:p w14:paraId="7416B948" w14:textId="77777777" w:rsidR="0082211B" w:rsidRPr="0082211B" w:rsidRDefault="0082211B" w:rsidP="0082211B">
            <w:pPr>
              <w:pStyle w:val="NoSpacing"/>
              <w:rPr>
                <w:rFonts w:ascii="Arial" w:hAnsi="Arial" w:cs="Arial"/>
                <w:sz w:val="20"/>
                <w:szCs w:val="20"/>
              </w:rPr>
            </w:pPr>
            <w:r>
              <w:rPr>
                <w:rFonts w:ascii="Arial" w:hAnsi="Arial" w:cs="Arial"/>
                <w:sz w:val="20"/>
                <w:szCs w:val="20"/>
              </w:rPr>
              <w:t>Q</w:t>
            </w:r>
            <w:r w:rsidRPr="0082211B">
              <w:rPr>
                <w:rFonts w:ascii="Arial" w:hAnsi="Arial" w:cs="Arial"/>
                <w:sz w:val="20"/>
                <w:szCs w:val="20"/>
              </w:rPr>
              <w:t>PC run activities</w:t>
            </w:r>
            <w:r>
              <w:rPr>
                <w:rFonts w:ascii="Arial" w:hAnsi="Arial" w:cs="Arial"/>
                <w:sz w:val="20"/>
                <w:szCs w:val="20"/>
              </w:rPr>
              <w:t>.</w:t>
            </w:r>
            <w:r w:rsidRPr="0082211B">
              <w:rPr>
                <w:rFonts w:ascii="Arial" w:hAnsi="Arial" w:cs="Arial"/>
                <w:sz w:val="20"/>
                <w:szCs w:val="20"/>
              </w:rPr>
              <w:t xml:space="preserve"> </w:t>
            </w:r>
          </w:p>
          <w:p w14:paraId="26CEE5E3" w14:textId="77777777" w:rsidR="00EF68F0" w:rsidRPr="00E37A68" w:rsidRDefault="0082211B" w:rsidP="0082211B">
            <w:pPr>
              <w:pStyle w:val="NoSpacing"/>
              <w:rPr>
                <w:rFonts w:ascii="Arial" w:hAnsi="Arial" w:cs="Arial"/>
                <w:sz w:val="20"/>
                <w:szCs w:val="20"/>
              </w:rPr>
            </w:pPr>
            <w:r w:rsidRPr="0082211B">
              <w:rPr>
                <w:rFonts w:ascii="Arial" w:hAnsi="Arial" w:cs="Arial"/>
                <w:sz w:val="20"/>
                <w:szCs w:val="20"/>
              </w:rPr>
              <w:t xml:space="preserve">Existing procedure adequate. </w:t>
            </w:r>
          </w:p>
        </w:tc>
        <w:tc>
          <w:tcPr>
            <w:tcW w:w="2160" w:type="dxa"/>
          </w:tcPr>
          <w:p w14:paraId="6A55EA23" w14:textId="77777777" w:rsidR="00EF68F0" w:rsidRPr="00E37A68" w:rsidRDefault="0082211B" w:rsidP="00E37A68">
            <w:pPr>
              <w:pStyle w:val="NoSpacing"/>
              <w:rPr>
                <w:rFonts w:ascii="Arial" w:hAnsi="Arial" w:cs="Arial"/>
                <w:sz w:val="20"/>
                <w:szCs w:val="20"/>
              </w:rPr>
            </w:pPr>
            <w:r w:rsidRPr="0082211B">
              <w:rPr>
                <w:rFonts w:ascii="Arial" w:hAnsi="Arial" w:cs="Arial"/>
                <w:sz w:val="20"/>
                <w:szCs w:val="20"/>
              </w:rPr>
              <w:t>Risk of financial loss</w:t>
            </w:r>
            <w:r>
              <w:rPr>
                <w:rFonts w:ascii="Arial" w:hAnsi="Arial" w:cs="Arial"/>
                <w:sz w:val="20"/>
                <w:szCs w:val="20"/>
              </w:rPr>
              <w:t>.</w:t>
            </w:r>
          </w:p>
        </w:tc>
        <w:tc>
          <w:tcPr>
            <w:tcW w:w="900" w:type="dxa"/>
          </w:tcPr>
          <w:p w14:paraId="7D043526" w14:textId="77777777" w:rsidR="00EF68F0" w:rsidRPr="00E37A68" w:rsidRDefault="0082211B" w:rsidP="00E37A68">
            <w:pPr>
              <w:pStyle w:val="NoSpacing"/>
              <w:rPr>
                <w:rFonts w:ascii="Arial" w:hAnsi="Arial" w:cs="Arial"/>
                <w:sz w:val="20"/>
                <w:szCs w:val="20"/>
              </w:rPr>
            </w:pPr>
            <w:r w:rsidRPr="0082211B">
              <w:rPr>
                <w:rFonts w:ascii="Arial" w:hAnsi="Arial" w:cs="Arial"/>
                <w:sz w:val="20"/>
                <w:szCs w:val="20"/>
              </w:rPr>
              <w:t>L</w:t>
            </w:r>
          </w:p>
        </w:tc>
        <w:tc>
          <w:tcPr>
            <w:tcW w:w="7830" w:type="dxa"/>
          </w:tcPr>
          <w:p w14:paraId="2577FD59" w14:textId="77777777" w:rsidR="0082211B" w:rsidRPr="0082211B" w:rsidRDefault="0082211B" w:rsidP="0082211B">
            <w:pPr>
              <w:pStyle w:val="NoSpacing"/>
              <w:rPr>
                <w:rFonts w:ascii="Arial" w:hAnsi="Arial" w:cs="Arial"/>
                <w:sz w:val="20"/>
                <w:szCs w:val="20"/>
              </w:rPr>
            </w:pPr>
            <w:r w:rsidRPr="0082211B">
              <w:rPr>
                <w:rFonts w:ascii="Arial" w:hAnsi="Arial" w:cs="Arial"/>
                <w:sz w:val="20"/>
                <w:szCs w:val="20"/>
              </w:rPr>
              <w:t xml:space="preserve">If finance is not secured in advance there may be some financial risk which would need to be covered by the council’s reserves. </w:t>
            </w:r>
          </w:p>
          <w:p w14:paraId="073F13A1" w14:textId="2ECF9325" w:rsidR="00EF68F0" w:rsidRPr="00E37A68" w:rsidRDefault="0082211B" w:rsidP="00E37A68">
            <w:pPr>
              <w:pStyle w:val="NoSpacing"/>
              <w:rPr>
                <w:rFonts w:ascii="Arial" w:hAnsi="Arial" w:cs="Arial"/>
                <w:sz w:val="20"/>
                <w:szCs w:val="20"/>
              </w:rPr>
            </w:pPr>
            <w:del w:id="14" w:author="Quenington PC" w:date="2025-04-29T14:52:00Z" w16du:dateUtc="2025-04-29T13:52:00Z">
              <w:r w:rsidDel="00FC3BB1">
                <w:rPr>
                  <w:rFonts w:ascii="Arial" w:hAnsi="Arial" w:cs="Arial"/>
                  <w:sz w:val="20"/>
                  <w:szCs w:val="20"/>
                </w:rPr>
                <w:delText>No financial outlay for car boot sales</w:delText>
              </w:r>
            </w:del>
            <w:r>
              <w:rPr>
                <w:rFonts w:ascii="Arial" w:hAnsi="Arial" w:cs="Arial"/>
                <w:sz w:val="20"/>
                <w:szCs w:val="20"/>
              </w:rPr>
              <w:t>.</w:t>
            </w:r>
          </w:p>
        </w:tc>
        <w:tc>
          <w:tcPr>
            <w:tcW w:w="1826" w:type="dxa"/>
          </w:tcPr>
          <w:p w14:paraId="19E0C83B" w14:textId="77777777" w:rsidR="00EF68F0" w:rsidRPr="00E37A68" w:rsidRDefault="0082211B" w:rsidP="0082211B">
            <w:pPr>
              <w:pStyle w:val="NoSpacing"/>
              <w:rPr>
                <w:rFonts w:ascii="Arial" w:hAnsi="Arial" w:cs="Arial"/>
                <w:sz w:val="20"/>
                <w:szCs w:val="20"/>
              </w:rPr>
            </w:pPr>
            <w:r w:rsidRPr="0082211B">
              <w:rPr>
                <w:rFonts w:ascii="Arial" w:hAnsi="Arial" w:cs="Arial"/>
                <w:sz w:val="20"/>
                <w:szCs w:val="20"/>
              </w:rPr>
              <w:t>Each activity needs to be assessed on an individual basis.</w:t>
            </w:r>
          </w:p>
        </w:tc>
      </w:tr>
      <w:tr w:rsidR="00D71451" w:rsidRPr="00E37A68" w14:paraId="4BB1A76E" w14:textId="77777777" w:rsidTr="005E0959">
        <w:tc>
          <w:tcPr>
            <w:tcW w:w="1458" w:type="dxa"/>
          </w:tcPr>
          <w:p w14:paraId="2147EA75" w14:textId="77777777" w:rsidR="0082211B" w:rsidRPr="0082211B" w:rsidRDefault="0082211B" w:rsidP="0082211B">
            <w:pPr>
              <w:pStyle w:val="NoSpacing"/>
              <w:rPr>
                <w:rFonts w:ascii="Arial" w:hAnsi="Arial" w:cs="Arial"/>
                <w:sz w:val="20"/>
                <w:szCs w:val="20"/>
              </w:rPr>
            </w:pPr>
            <w:r w:rsidRPr="0082211B">
              <w:rPr>
                <w:rFonts w:ascii="Arial" w:hAnsi="Arial" w:cs="Arial"/>
                <w:sz w:val="20"/>
                <w:szCs w:val="20"/>
              </w:rPr>
              <w:t xml:space="preserve">Grants and support </w:t>
            </w:r>
            <w:r>
              <w:rPr>
                <w:rFonts w:ascii="Arial" w:hAnsi="Arial" w:cs="Arial"/>
                <w:sz w:val="20"/>
                <w:szCs w:val="20"/>
              </w:rPr>
              <w:t>–</w:t>
            </w:r>
            <w:r w:rsidRPr="0082211B">
              <w:rPr>
                <w:rFonts w:ascii="Arial" w:hAnsi="Arial" w:cs="Arial"/>
                <w:sz w:val="20"/>
                <w:szCs w:val="20"/>
              </w:rPr>
              <w:t xml:space="preserve"> payable</w:t>
            </w:r>
            <w:r>
              <w:rPr>
                <w:rFonts w:ascii="Arial" w:hAnsi="Arial" w:cs="Arial"/>
                <w:sz w:val="20"/>
                <w:szCs w:val="20"/>
              </w:rPr>
              <w:t>.</w:t>
            </w:r>
            <w:r w:rsidRPr="0082211B">
              <w:rPr>
                <w:rFonts w:ascii="Arial" w:hAnsi="Arial" w:cs="Arial"/>
                <w:sz w:val="20"/>
                <w:szCs w:val="20"/>
              </w:rPr>
              <w:t xml:space="preserve">  </w:t>
            </w:r>
          </w:p>
          <w:p w14:paraId="5EFA4E50" w14:textId="77777777" w:rsidR="00EF68F0" w:rsidRPr="00E37A68" w:rsidRDefault="00EF68F0" w:rsidP="0082211B">
            <w:pPr>
              <w:pStyle w:val="NoSpacing"/>
              <w:rPr>
                <w:rFonts w:ascii="Arial" w:hAnsi="Arial" w:cs="Arial"/>
                <w:sz w:val="20"/>
                <w:szCs w:val="20"/>
              </w:rPr>
            </w:pPr>
          </w:p>
        </w:tc>
        <w:tc>
          <w:tcPr>
            <w:tcW w:w="2160" w:type="dxa"/>
          </w:tcPr>
          <w:p w14:paraId="439B3BAA" w14:textId="77777777" w:rsidR="0082211B" w:rsidRPr="0082211B" w:rsidRDefault="0082211B" w:rsidP="0082211B">
            <w:pPr>
              <w:pStyle w:val="NoSpacing"/>
              <w:rPr>
                <w:rFonts w:ascii="Arial" w:hAnsi="Arial" w:cs="Arial"/>
                <w:sz w:val="20"/>
                <w:szCs w:val="20"/>
              </w:rPr>
            </w:pPr>
            <w:r w:rsidRPr="0082211B">
              <w:rPr>
                <w:rFonts w:ascii="Arial" w:hAnsi="Arial" w:cs="Arial"/>
                <w:sz w:val="20"/>
                <w:szCs w:val="20"/>
              </w:rPr>
              <w:t>Power to pay</w:t>
            </w:r>
            <w:r>
              <w:rPr>
                <w:rFonts w:ascii="Arial" w:hAnsi="Arial" w:cs="Arial"/>
                <w:sz w:val="20"/>
                <w:szCs w:val="20"/>
              </w:rPr>
              <w:t>.</w:t>
            </w:r>
            <w:r w:rsidRPr="0082211B">
              <w:rPr>
                <w:rFonts w:ascii="Arial" w:hAnsi="Arial" w:cs="Arial"/>
                <w:sz w:val="20"/>
                <w:szCs w:val="20"/>
              </w:rPr>
              <w:t xml:space="preserve"> Authorisation of Council to pay</w:t>
            </w:r>
            <w:r>
              <w:rPr>
                <w:rFonts w:ascii="Arial" w:hAnsi="Arial" w:cs="Arial"/>
                <w:sz w:val="20"/>
                <w:szCs w:val="20"/>
              </w:rPr>
              <w:t>.</w:t>
            </w:r>
            <w:r w:rsidRPr="0082211B">
              <w:rPr>
                <w:rFonts w:ascii="Arial" w:hAnsi="Arial" w:cs="Arial"/>
                <w:sz w:val="20"/>
                <w:szCs w:val="20"/>
              </w:rPr>
              <w:t xml:space="preserve">  </w:t>
            </w:r>
          </w:p>
          <w:p w14:paraId="354CB21D" w14:textId="77777777" w:rsidR="00EF68F0" w:rsidRPr="00E37A68" w:rsidRDefault="00EF68F0" w:rsidP="00E37A68">
            <w:pPr>
              <w:pStyle w:val="NoSpacing"/>
              <w:rPr>
                <w:rFonts w:ascii="Arial" w:hAnsi="Arial" w:cs="Arial"/>
                <w:sz w:val="20"/>
                <w:szCs w:val="20"/>
              </w:rPr>
            </w:pPr>
          </w:p>
        </w:tc>
        <w:tc>
          <w:tcPr>
            <w:tcW w:w="900" w:type="dxa"/>
          </w:tcPr>
          <w:p w14:paraId="5A59D5B4" w14:textId="77777777" w:rsidR="00EF68F0" w:rsidRPr="00E37A68" w:rsidRDefault="0082211B" w:rsidP="00E37A68">
            <w:pPr>
              <w:pStyle w:val="NoSpacing"/>
              <w:rPr>
                <w:rFonts w:ascii="Arial" w:hAnsi="Arial" w:cs="Arial"/>
                <w:sz w:val="20"/>
                <w:szCs w:val="20"/>
              </w:rPr>
            </w:pPr>
            <w:r w:rsidRPr="0082211B">
              <w:rPr>
                <w:rFonts w:ascii="Arial" w:hAnsi="Arial" w:cs="Arial"/>
                <w:sz w:val="20"/>
                <w:szCs w:val="20"/>
              </w:rPr>
              <w:t>L</w:t>
            </w:r>
          </w:p>
        </w:tc>
        <w:tc>
          <w:tcPr>
            <w:tcW w:w="7830" w:type="dxa"/>
          </w:tcPr>
          <w:p w14:paraId="43684C0F" w14:textId="77777777" w:rsidR="00EF68F0" w:rsidRPr="00E37A68" w:rsidRDefault="0082211B" w:rsidP="00E37A68">
            <w:pPr>
              <w:pStyle w:val="NoSpacing"/>
              <w:rPr>
                <w:rFonts w:ascii="Arial" w:hAnsi="Arial" w:cs="Arial"/>
                <w:sz w:val="20"/>
                <w:szCs w:val="20"/>
              </w:rPr>
            </w:pPr>
            <w:r w:rsidRPr="0082211B">
              <w:rPr>
                <w:rFonts w:ascii="Arial" w:hAnsi="Arial" w:cs="Arial"/>
                <w:sz w:val="20"/>
                <w:szCs w:val="20"/>
              </w:rPr>
              <w:t xml:space="preserve">All such expenditure goes through the required Council process of approval, </w:t>
            </w:r>
            <w:proofErr w:type="spellStart"/>
            <w:r w:rsidRPr="0082211B">
              <w:rPr>
                <w:rFonts w:ascii="Arial" w:hAnsi="Arial" w:cs="Arial"/>
                <w:sz w:val="20"/>
                <w:szCs w:val="20"/>
              </w:rPr>
              <w:t>minuted</w:t>
            </w:r>
            <w:proofErr w:type="spellEnd"/>
            <w:r w:rsidRPr="0082211B">
              <w:rPr>
                <w:rFonts w:ascii="Arial" w:hAnsi="Arial" w:cs="Arial"/>
                <w:sz w:val="20"/>
                <w:szCs w:val="20"/>
              </w:rPr>
              <w:t xml:space="preserve"> and listed accordingly if a payment is made using the </w:t>
            </w:r>
            <w:r w:rsidRPr="00266A6D">
              <w:rPr>
                <w:rFonts w:ascii="Arial" w:hAnsi="Arial" w:cs="Arial"/>
                <w:sz w:val="20"/>
                <w:szCs w:val="20"/>
              </w:rPr>
              <w:t>S137 power of expenditure</w:t>
            </w:r>
            <w:r w:rsidRPr="0082211B">
              <w:rPr>
                <w:rFonts w:ascii="Arial" w:hAnsi="Arial" w:cs="Arial"/>
                <w:sz w:val="20"/>
                <w:szCs w:val="20"/>
              </w:rPr>
              <w:t>.</w:t>
            </w:r>
          </w:p>
        </w:tc>
        <w:tc>
          <w:tcPr>
            <w:tcW w:w="1826" w:type="dxa"/>
          </w:tcPr>
          <w:p w14:paraId="133AA3FC" w14:textId="77777777" w:rsidR="00EF68F0" w:rsidRPr="00E37A68" w:rsidRDefault="0082211B" w:rsidP="0082211B">
            <w:pPr>
              <w:pStyle w:val="NoSpacing"/>
              <w:rPr>
                <w:rFonts w:ascii="Arial" w:hAnsi="Arial" w:cs="Arial"/>
                <w:sz w:val="20"/>
                <w:szCs w:val="20"/>
              </w:rPr>
            </w:pPr>
            <w:r w:rsidRPr="0082211B">
              <w:rPr>
                <w:rFonts w:ascii="Arial" w:hAnsi="Arial" w:cs="Arial"/>
                <w:sz w:val="20"/>
                <w:szCs w:val="20"/>
              </w:rPr>
              <w:t>Existing procedure adequate. Parish Councillors request S137 rules if required.</w:t>
            </w:r>
          </w:p>
        </w:tc>
      </w:tr>
      <w:tr w:rsidR="00D71451" w:rsidRPr="00E37A68" w14:paraId="67E296D4" w14:textId="77777777" w:rsidTr="005E0959">
        <w:tc>
          <w:tcPr>
            <w:tcW w:w="1458" w:type="dxa"/>
          </w:tcPr>
          <w:p w14:paraId="7970F93B" w14:textId="77777777" w:rsidR="0082211B" w:rsidRPr="0082211B" w:rsidRDefault="0082211B" w:rsidP="0082211B">
            <w:pPr>
              <w:pStyle w:val="NoSpacing"/>
              <w:rPr>
                <w:rFonts w:ascii="Arial" w:hAnsi="Arial" w:cs="Arial"/>
                <w:sz w:val="20"/>
                <w:szCs w:val="20"/>
              </w:rPr>
            </w:pPr>
            <w:r w:rsidRPr="0082211B">
              <w:rPr>
                <w:rFonts w:ascii="Arial" w:hAnsi="Arial" w:cs="Arial"/>
                <w:sz w:val="20"/>
                <w:szCs w:val="20"/>
              </w:rPr>
              <w:t xml:space="preserve">Grants </w:t>
            </w:r>
            <w:r>
              <w:rPr>
                <w:rFonts w:ascii="Arial" w:hAnsi="Arial" w:cs="Arial"/>
                <w:sz w:val="20"/>
                <w:szCs w:val="20"/>
              </w:rPr>
              <w:t>–</w:t>
            </w:r>
            <w:r w:rsidRPr="0082211B">
              <w:rPr>
                <w:rFonts w:ascii="Arial" w:hAnsi="Arial" w:cs="Arial"/>
                <w:sz w:val="20"/>
                <w:szCs w:val="20"/>
              </w:rPr>
              <w:t xml:space="preserve"> receivable</w:t>
            </w:r>
            <w:r>
              <w:rPr>
                <w:rFonts w:ascii="Arial" w:hAnsi="Arial" w:cs="Arial"/>
                <w:sz w:val="20"/>
                <w:szCs w:val="20"/>
              </w:rPr>
              <w:t>.</w:t>
            </w:r>
            <w:r w:rsidRPr="0082211B">
              <w:rPr>
                <w:rFonts w:ascii="Arial" w:hAnsi="Arial" w:cs="Arial"/>
                <w:sz w:val="20"/>
                <w:szCs w:val="20"/>
              </w:rPr>
              <w:t xml:space="preserve">  </w:t>
            </w:r>
          </w:p>
          <w:p w14:paraId="7E163734" w14:textId="77777777" w:rsidR="00EF68F0" w:rsidRPr="00E37A68" w:rsidRDefault="00EF68F0" w:rsidP="0082211B">
            <w:pPr>
              <w:pStyle w:val="NoSpacing"/>
              <w:rPr>
                <w:rFonts w:ascii="Arial" w:hAnsi="Arial" w:cs="Arial"/>
                <w:sz w:val="20"/>
                <w:szCs w:val="20"/>
              </w:rPr>
            </w:pPr>
          </w:p>
        </w:tc>
        <w:tc>
          <w:tcPr>
            <w:tcW w:w="2160" w:type="dxa"/>
          </w:tcPr>
          <w:p w14:paraId="3550BFF3" w14:textId="77777777" w:rsidR="0082211B" w:rsidRPr="0082211B" w:rsidRDefault="0082211B" w:rsidP="0082211B">
            <w:pPr>
              <w:pStyle w:val="NoSpacing"/>
              <w:rPr>
                <w:rFonts w:ascii="Arial" w:hAnsi="Arial" w:cs="Arial"/>
                <w:sz w:val="20"/>
                <w:szCs w:val="20"/>
              </w:rPr>
            </w:pPr>
            <w:r>
              <w:rPr>
                <w:rFonts w:ascii="Arial" w:hAnsi="Arial" w:cs="Arial"/>
                <w:sz w:val="20"/>
                <w:szCs w:val="20"/>
              </w:rPr>
              <w:t xml:space="preserve">Receipts of </w:t>
            </w:r>
            <w:proofErr w:type="gramStart"/>
            <w:r>
              <w:rPr>
                <w:rFonts w:ascii="Arial" w:hAnsi="Arial" w:cs="Arial"/>
                <w:sz w:val="20"/>
                <w:szCs w:val="20"/>
              </w:rPr>
              <w:t>Grant .</w:t>
            </w:r>
            <w:proofErr w:type="gramEnd"/>
          </w:p>
          <w:p w14:paraId="75E0A311" w14:textId="77777777" w:rsidR="00EF68F0" w:rsidRPr="00E37A68" w:rsidRDefault="00EF68F0" w:rsidP="00E37A68">
            <w:pPr>
              <w:pStyle w:val="NoSpacing"/>
              <w:rPr>
                <w:rFonts w:ascii="Arial" w:hAnsi="Arial" w:cs="Arial"/>
                <w:sz w:val="20"/>
                <w:szCs w:val="20"/>
              </w:rPr>
            </w:pPr>
          </w:p>
        </w:tc>
        <w:tc>
          <w:tcPr>
            <w:tcW w:w="900" w:type="dxa"/>
          </w:tcPr>
          <w:p w14:paraId="45DCC28E" w14:textId="77777777" w:rsidR="00EF68F0" w:rsidRPr="00E37A68" w:rsidRDefault="0082211B" w:rsidP="00E37A68">
            <w:pPr>
              <w:pStyle w:val="NoSpacing"/>
              <w:rPr>
                <w:rFonts w:ascii="Arial" w:hAnsi="Arial" w:cs="Arial"/>
                <w:sz w:val="20"/>
                <w:szCs w:val="20"/>
              </w:rPr>
            </w:pPr>
            <w:r w:rsidRPr="0082211B">
              <w:rPr>
                <w:rFonts w:ascii="Arial" w:hAnsi="Arial" w:cs="Arial"/>
                <w:sz w:val="20"/>
                <w:szCs w:val="20"/>
              </w:rPr>
              <w:t>L</w:t>
            </w:r>
          </w:p>
        </w:tc>
        <w:tc>
          <w:tcPr>
            <w:tcW w:w="7830" w:type="dxa"/>
          </w:tcPr>
          <w:p w14:paraId="41209355" w14:textId="77777777" w:rsidR="0082211B" w:rsidRPr="0082211B" w:rsidRDefault="0082211B" w:rsidP="0082211B">
            <w:pPr>
              <w:pStyle w:val="NoSpacing"/>
              <w:rPr>
                <w:rFonts w:ascii="Arial" w:hAnsi="Arial" w:cs="Arial"/>
                <w:sz w:val="20"/>
                <w:szCs w:val="20"/>
              </w:rPr>
            </w:pPr>
            <w:r w:rsidRPr="0082211B">
              <w:rPr>
                <w:rFonts w:ascii="Arial" w:hAnsi="Arial" w:cs="Arial"/>
                <w:sz w:val="20"/>
                <w:szCs w:val="20"/>
              </w:rPr>
              <w:t xml:space="preserve">The Parish Council does not presently receive any regular grants. One off </w:t>
            </w:r>
            <w:proofErr w:type="gramStart"/>
            <w:r w:rsidRPr="0082211B">
              <w:rPr>
                <w:rFonts w:ascii="Arial" w:hAnsi="Arial" w:cs="Arial"/>
                <w:sz w:val="20"/>
                <w:szCs w:val="20"/>
              </w:rPr>
              <w:t>grants</w:t>
            </w:r>
            <w:proofErr w:type="gramEnd"/>
            <w:r w:rsidRPr="0082211B">
              <w:rPr>
                <w:rFonts w:ascii="Arial" w:hAnsi="Arial" w:cs="Arial"/>
                <w:sz w:val="20"/>
                <w:szCs w:val="20"/>
              </w:rPr>
              <w:t xml:space="preserve"> would come with terms and conditions to be satisfied.  </w:t>
            </w:r>
          </w:p>
          <w:p w14:paraId="19C1043D" w14:textId="77777777" w:rsidR="00EF68F0" w:rsidRPr="00E37A68" w:rsidRDefault="00EF68F0" w:rsidP="00E37A68">
            <w:pPr>
              <w:pStyle w:val="NoSpacing"/>
              <w:rPr>
                <w:rFonts w:ascii="Arial" w:hAnsi="Arial" w:cs="Arial"/>
                <w:sz w:val="20"/>
                <w:szCs w:val="20"/>
              </w:rPr>
            </w:pPr>
          </w:p>
        </w:tc>
        <w:tc>
          <w:tcPr>
            <w:tcW w:w="1826" w:type="dxa"/>
          </w:tcPr>
          <w:p w14:paraId="1CCC6244" w14:textId="77777777" w:rsidR="00EF68F0" w:rsidRPr="00E37A68" w:rsidRDefault="0082211B" w:rsidP="0082211B">
            <w:pPr>
              <w:pStyle w:val="NoSpacing"/>
              <w:rPr>
                <w:rFonts w:ascii="Arial" w:hAnsi="Arial" w:cs="Arial"/>
                <w:sz w:val="20"/>
                <w:szCs w:val="20"/>
              </w:rPr>
            </w:pPr>
            <w:r w:rsidRPr="0082211B">
              <w:rPr>
                <w:rFonts w:ascii="Arial" w:hAnsi="Arial" w:cs="Arial"/>
                <w:sz w:val="20"/>
                <w:szCs w:val="20"/>
              </w:rPr>
              <w:t>Procedure would need to be formed, if required</w:t>
            </w:r>
            <w:r>
              <w:rPr>
                <w:rFonts w:ascii="Arial" w:hAnsi="Arial" w:cs="Arial"/>
                <w:sz w:val="20"/>
                <w:szCs w:val="20"/>
              </w:rPr>
              <w:t>.</w:t>
            </w:r>
          </w:p>
        </w:tc>
      </w:tr>
      <w:tr w:rsidR="00D71451" w:rsidRPr="00E37A68" w14:paraId="375D3379" w14:textId="77777777" w:rsidTr="005E0959">
        <w:tc>
          <w:tcPr>
            <w:tcW w:w="1458" w:type="dxa"/>
          </w:tcPr>
          <w:p w14:paraId="7AC131D5" w14:textId="77777777" w:rsidR="00A61E72" w:rsidRPr="00A61E72" w:rsidRDefault="00A61E72" w:rsidP="00A61E72">
            <w:pPr>
              <w:pStyle w:val="NoSpacing"/>
              <w:rPr>
                <w:rFonts w:ascii="Arial" w:hAnsi="Arial" w:cs="Arial"/>
                <w:sz w:val="20"/>
                <w:szCs w:val="20"/>
              </w:rPr>
            </w:pPr>
            <w:r w:rsidRPr="00A61E72">
              <w:rPr>
                <w:rFonts w:ascii="Arial" w:hAnsi="Arial" w:cs="Arial"/>
                <w:sz w:val="20"/>
                <w:szCs w:val="20"/>
              </w:rPr>
              <w:t>Best value Accountability</w:t>
            </w:r>
            <w:r>
              <w:rPr>
                <w:rFonts w:ascii="Arial" w:hAnsi="Arial" w:cs="Arial"/>
                <w:sz w:val="20"/>
                <w:szCs w:val="20"/>
              </w:rPr>
              <w:t>.</w:t>
            </w:r>
            <w:r w:rsidRPr="00A61E72">
              <w:rPr>
                <w:rFonts w:ascii="Arial" w:hAnsi="Arial" w:cs="Arial"/>
                <w:sz w:val="20"/>
                <w:szCs w:val="20"/>
              </w:rPr>
              <w:t xml:space="preserve">    </w:t>
            </w:r>
          </w:p>
          <w:p w14:paraId="60A1AB04" w14:textId="77777777" w:rsidR="00A61E72" w:rsidRPr="00A61E72" w:rsidRDefault="00A61E72" w:rsidP="00A61E72">
            <w:pPr>
              <w:pStyle w:val="NoSpacing"/>
              <w:rPr>
                <w:rFonts w:ascii="Arial" w:hAnsi="Arial" w:cs="Arial"/>
                <w:sz w:val="20"/>
                <w:szCs w:val="20"/>
              </w:rPr>
            </w:pPr>
          </w:p>
          <w:p w14:paraId="352AB55C" w14:textId="77777777" w:rsidR="00EF68F0" w:rsidRPr="00E37A68" w:rsidRDefault="00EF68F0" w:rsidP="00A61E72">
            <w:pPr>
              <w:pStyle w:val="NoSpacing"/>
              <w:rPr>
                <w:rFonts w:ascii="Arial" w:hAnsi="Arial" w:cs="Arial"/>
                <w:sz w:val="20"/>
                <w:szCs w:val="20"/>
              </w:rPr>
            </w:pPr>
          </w:p>
        </w:tc>
        <w:tc>
          <w:tcPr>
            <w:tcW w:w="2160" w:type="dxa"/>
          </w:tcPr>
          <w:p w14:paraId="427C5C65" w14:textId="77777777" w:rsidR="00A61E72" w:rsidRDefault="00A61E72" w:rsidP="00A61E72">
            <w:pPr>
              <w:pStyle w:val="NoSpacing"/>
              <w:rPr>
                <w:rFonts w:ascii="Arial" w:hAnsi="Arial" w:cs="Arial"/>
                <w:sz w:val="20"/>
                <w:szCs w:val="20"/>
              </w:rPr>
            </w:pPr>
            <w:r w:rsidRPr="00A61E72">
              <w:rPr>
                <w:rFonts w:ascii="Arial" w:hAnsi="Arial" w:cs="Arial"/>
                <w:sz w:val="20"/>
                <w:szCs w:val="20"/>
              </w:rPr>
              <w:t>Work awarded incorrectly</w:t>
            </w:r>
            <w:r>
              <w:rPr>
                <w:rFonts w:ascii="Arial" w:hAnsi="Arial" w:cs="Arial"/>
                <w:sz w:val="20"/>
                <w:szCs w:val="20"/>
              </w:rPr>
              <w:t>.</w:t>
            </w:r>
          </w:p>
          <w:p w14:paraId="37F15D97" w14:textId="77777777" w:rsidR="00A61E72" w:rsidRPr="00A61E72" w:rsidRDefault="00A61E72" w:rsidP="00A61E72">
            <w:pPr>
              <w:pStyle w:val="NoSpacing"/>
              <w:rPr>
                <w:rFonts w:ascii="Arial" w:hAnsi="Arial" w:cs="Arial"/>
                <w:sz w:val="20"/>
                <w:szCs w:val="20"/>
              </w:rPr>
            </w:pPr>
            <w:r w:rsidRPr="00A61E72">
              <w:rPr>
                <w:rFonts w:ascii="Arial" w:hAnsi="Arial" w:cs="Arial"/>
                <w:sz w:val="20"/>
                <w:szCs w:val="20"/>
              </w:rPr>
              <w:t>Overspend on services</w:t>
            </w:r>
            <w:r>
              <w:rPr>
                <w:rFonts w:ascii="Arial" w:hAnsi="Arial" w:cs="Arial"/>
                <w:sz w:val="20"/>
                <w:szCs w:val="20"/>
              </w:rPr>
              <w:t>.</w:t>
            </w:r>
            <w:r w:rsidRPr="00A61E72">
              <w:rPr>
                <w:rFonts w:ascii="Arial" w:hAnsi="Arial" w:cs="Arial"/>
                <w:sz w:val="20"/>
                <w:szCs w:val="20"/>
              </w:rPr>
              <w:t xml:space="preserve"> </w:t>
            </w:r>
          </w:p>
          <w:p w14:paraId="41A04DF6" w14:textId="77777777" w:rsidR="00EF68F0" w:rsidRPr="00E37A68" w:rsidRDefault="00EF68F0" w:rsidP="00E37A68">
            <w:pPr>
              <w:pStyle w:val="NoSpacing"/>
              <w:rPr>
                <w:rFonts w:ascii="Arial" w:hAnsi="Arial" w:cs="Arial"/>
                <w:sz w:val="20"/>
                <w:szCs w:val="20"/>
              </w:rPr>
            </w:pPr>
          </w:p>
        </w:tc>
        <w:tc>
          <w:tcPr>
            <w:tcW w:w="900" w:type="dxa"/>
          </w:tcPr>
          <w:p w14:paraId="3DDBA39E" w14:textId="77777777" w:rsidR="00A61E72" w:rsidRDefault="00A61E72" w:rsidP="00A61E72">
            <w:pPr>
              <w:pStyle w:val="NoSpacing"/>
              <w:rPr>
                <w:rFonts w:ascii="Arial" w:hAnsi="Arial" w:cs="Arial"/>
                <w:sz w:val="20"/>
                <w:szCs w:val="20"/>
              </w:rPr>
            </w:pPr>
            <w:r w:rsidRPr="00A61E72">
              <w:rPr>
                <w:rFonts w:ascii="Arial" w:hAnsi="Arial" w:cs="Arial"/>
                <w:sz w:val="20"/>
                <w:szCs w:val="20"/>
              </w:rPr>
              <w:t xml:space="preserve">L </w:t>
            </w:r>
          </w:p>
          <w:p w14:paraId="2E20C8A7" w14:textId="77777777" w:rsidR="00A61E72" w:rsidRDefault="00A61E72" w:rsidP="00A61E72">
            <w:pPr>
              <w:pStyle w:val="NoSpacing"/>
              <w:rPr>
                <w:rFonts w:ascii="Arial" w:hAnsi="Arial" w:cs="Arial"/>
                <w:sz w:val="20"/>
                <w:szCs w:val="20"/>
              </w:rPr>
            </w:pPr>
          </w:p>
          <w:p w14:paraId="3ABE89DB" w14:textId="77777777" w:rsidR="00A61E72" w:rsidRPr="00A61E72" w:rsidRDefault="00A61E72" w:rsidP="00A61E72">
            <w:pPr>
              <w:pStyle w:val="NoSpacing"/>
              <w:rPr>
                <w:rFonts w:ascii="Arial" w:hAnsi="Arial" w:cs="Arial"/>
                <w:sz w:val="20"/>
                <w:szCs w:val="20"/>
              </w:rPr>
            </w:pPr>
            <w:r w:rsidRPr="00A61E72">
              <w:rPr>
                <w:rFonts w:ascii="Arial" w:hAnsi="Arial" w:cs="Arial"/>
                <w:sz w:val="20"/>
                <w:szCs w:val="20"/>
              </w:rPr>
              <w:t xml:space="preserve">M  </w:t>
            </w:r>
          </w:p>
          <w:p w14:paraId="3ABB7292" w14:textId="77777777" w:rsidR="00EF68F0" w:rsidRPr="00E37A68" w:rsidRDefault="00EF68F0" w:rsidP="00E37A68">
            <w:pPr>
              <w:pStyle w:val="NoSpacing"/>
              <w:rPr>
                <w:rFonts w:ascii="Arial" w:hAnsi="Arial" w:cs="Arial"/>
                <w:sz w:val="20"/>
                <w:szCs w:val="20"/>
              </w:rPr>
            </w:pPr>
          </w:p>
        </w:tc>
        <w:tc>
          <w:tcPr>
            <w:tcW w:w="7830" w:type="dxa"/>
          </w:tcPr>
          <w:p w14:paraId="442726FA" w14:textId="77777777" w:rsidR="00EF68F0" w:rsidRPr="00E37A68" w:rsidRDefault="00A61E72" w:rsidP="00E37A68">
            <w:pPr>
              <w:pStyle w:val="NoSpacing"/>
              <w:rPr>
                <w:rFonts w:ascii="Arial" w:hAnsi="Arial" w:cs="Arial"/>
                <w:sz w:val="20"/>
                <w:szCs w:val="20"/>
              </w:rPr>
            </w:pPr>
            <w:r w:rsidRPr="00A61E72">
              <w:rPr>
                <w:rFonts w:ascii="Arial" w:hAnsi="Arial" w:cs="Arial"/>
                <w:sz w:val="20"/>
                <w:szCs w:val="20"/>
              </w:rPr>
              <w:t>Normal Parish Council practice would be to seek, if possible, more than one quotation for any substantial</w:t>
            </w:r>
            <w:r>
              <w:rPr>
                <w:rFonts w:ascii="Arial" w:hAnsi="Arial" w:cs="Arial"/>
                <w:sz w:val="20"/>
                <w:szCs w:val="20"/>
              </w:rPr>
              <w:t xml:space="preserve"> work required to be undertaken </w:t>
            </w:r>
            <w:r w:rsidRPr="00A61E72">
              <w:rPr>
                <w:rFonts w:ascii="Arial" w:hAnsi="Arial" w:cs="Arial"/>
                <w:sz w:val="20"/>
                <w:szCs w:val="20"/>
              </w:rPr>
              <w:t xml:space="preserve">or goods. For major contract services, formal competitive tenders would be sought. If a problem is encountered with a contract the Clerk would investigate the situation, check the quotation/tender, research the problem and report to Council. This is covered in the Financial Regulations.  </w:t>
            </w:r>
          </w:p>
        </w:tc>
        <w:tc>
          <w:tcPr>
            <w:tcW w:w="1826" w:type="dxa"/>
          </w:tcPr>
          <w:p w14:paraId="2D0F19CA" w14:textId="77777777" w:rsidR="00EF68F0" w:rsidRPr="00E37A68" w:rsidRDefault="00A61E72" w:rsidP="0082211B">
            <w:pPr>
              <w:pStyle w:val="NoSpacing"/>
              <w:rPr>
                <w:rFonts w:ascii="Arial" w:hAnsi="Arial" w:cs="Arial"/>
                <w:sz w:val="20"/>
                <w:szCs w:val="20"/>
              </w:rPr>
            </w:pPr>
            <w:r w:rsidRPr="00A61E72">
              <w:rPr>
                <w:rFonts w:ascii="Arial" w:hAnsi="Arial" w:cs="Arial"/>
                <w:sz w:val="20"/>
                <w:szCs w:val="20"/>
              </w:rPr>
              <w:t>Existing procedure adequate. Include when reviewing Financial Regulation</w:t>
            </w:r>
            <w:r>
              <w:rPr>
                <w:rFonts w:ascii="Arial" w:hAnsi="Arial" w:cs="Arial"/>
                <w:sz w:val="20"/>
                <w:szCs w:val="20"/>
              </w:rPr>
              <w:t>s.</w:t>
            </w:r>
          </w:p>
        </w:tc>
      </w:tr>
      <w:tr w:rsidR="00D71451" w:rsidRPr="00E37A68" w14:paraId="7BB6201A" w14:textId="77777777" w:rsidTr="005E0959">
        <w:tc>
          <w:tcPr>
            <w:tcW w:w="1458" w:type="dxa"/>
          </w:tcPr>
          <w:p w14:paraId="0D8C81AD" w14:textId="77777777" w:rsidR="00A61E72" w:rsidRPr="00A61E72" w:rsidRDefault="00A61E72" w:rsidP="00A61E72">
            <w:pPr>
              <w:pStyle w:val="NoSpacing"/>
              <w:rPr>
                <w:rFonts w:ascii="Arial" w:hAnsi="Arial" w:cs="Arial"/>
                <w:sz w:val="20"/>
                <w:szCs w:val="20"/>
              </w:rPr>
            </w:pPr>
            <w:r>
              <w:rPr>
                <w:rFonts w:ascii="Arial" w:hAnsi="Arial" w:cs="Arial"/>
                <w:sz w:val="20"/>
                <w:szCs w:val="20"/>
              </w:rPr>
              <w:lastRenderedPageBreak/>
              <w:t>Salaries and assoc. costs.</w:t>
            </w:r>
            <w:r w:rsidRPr="00A61E72">
              <w:rPr>
                <w:rFonts w:ascii="Arial" w:hAnsi="Arial" w:cs="Arial"/>
                <w:sz w:val="20"/>
                <w:szCs w:val="20"/>
              </w:rPr>
              <w:t xml:space="preserve"> </w:t>
            </w:r>
          </w:p>
          <w:p w14:paraId="62577FB8" w14:textId="77777777" w:rsidR="00EF68F0" w:rsidRPr="00E37A68" w:rsidRDefault="00EF68F0" w:rsidP="00A61E72">
            <w:pPr>
              <w:pStyle w:val="NoSpacing"/>
              <w:rPr>
                <w:rFonts w:ascii="Arial" w:hAnsi="Arial" w:cs="Arial"/>
                <w:sz w:val="20"/>
                <w:szCs w:val="20"/>
              </w:rPr>
            </w:pPr>
          </w:p>
        </w:tc>
        <w:tc>
          <w:tcPr>
            <w:tcW w:w="2160" w:type="dxa"/>
          </w:tcPr>
          <w:p w14:paraId="51CBA6AF" w14:textId="77777777" w:rsidR="00A61E72" w:rsidRDefault="00A61E72" w:rsidP="00A61E72">
            <w:pPr>
              <w:pStyle w:val="NoSpacing"/>
              <w:rPr>
                <w:rFonts w:ascii="Arial" w:hAnsi="Arial" w:cs="Arial"/>
                <w:sz w:val="20"/>
                <w:szCs w:val="20"/>
              </w:rPr>
            </w:pPr>
            <w:r w:rsidRPr="00A61E72">
              <w:rPr>
                <w:rFonts w:ascii="Arial" w:hAnsi="Arial" w:cs="Arial"/>
                <w:sz w:val="20"/>
                <w:szCs w:val="20"/>
              </w:rPr>
              <w:t>Salary paid incorrectly</w:t>
            </w:r>
            <w:r w:rsidR="00151B39">
              <w:rPr>
                <w:rFonts w:ascii="Arial" w:hAnsi="Arial" w:cs="Arial"/>
                <w:sz w:val="20"/>
                <w:szCs w:val="20"/>
              </w:rPr>
              <w:t xml:space="preserve"> - Wrong hours paid/</w:t>
            </w:r>
          </w:p>
          <w:p w14:paraId="0CC6768C" w14:textId="77777777" w:rsidR="00A61E72" w:rsidRDefault="00A61E72" w:rsidP="00A61E72">
            <w:pPr>
              <w:pStyle w:val="NoSpacing"/>
              <w:rPr>
                <w:rFonts w:ascii="Arial" w:hAnsi="Arial" w:cs="Arial"/>
                <w:sz w:val="20"/>
                <w:szCs w:val="20"/>
              </w:rPr>
            </w:pPr>
            <w:r w:rsidRPr="00A61E72">
              <w:rPr>
                <w:rFonts w:ascii="Arial" w:hAnsi="Arial" w:cs="Arial"/>
                <w:sz w:val="20"/>
                <w:szCs w:val="20"/>
              </w:rPr>
              <w:t>Wrong rate paid</w:t>
            </w:r>
            <w:r>
              <w:rPr>
                <w:rFonts w:ascii="Arial" w:hAnsi="Arial" w:cs="Arial"/>
                <w:sz w:val="20"/>
                <w:szCs w:val="20"/>
              </w:rPr>
              <w:t>.</w:t>
            </w:r>
          </w:p>
          <w:p w14:paraId="34BE8CB6" w14:textId="77777777" w:rsidR="00A61E72" w:rsidRDefault="00A61E72" w:rsidP="00A61E72">
            <w:pPr>
              <w:pStyle w:val="NoSpacing"/>
              <w:rPr>
                <w:rFonts w:ascii="Arial" w:hAnsi="Arial" w:cs="Arial"/>
                <w:sz w:val="20"/>
                <w:szCs w:val="20"/>
              </w:rPr>
            </w:pPr>
            <w:r>
              <w:rPr>
                <w:rFonts w:ascii="Arial" w:hAnsi="Arial" w:cs="Arial"/>
                <w:sz w:val="20"/>
                <w:szCs w:val="20"/>
              </w:rPr>
              <w:t>False employee.</w:t>
            </w:r>
          </w:p>
          <w:p w14:paraId="0D28F045" w14:textId="77777777" w:rsidR="00A61E72" w:rsidRDefault="00A61E72" w:rsidP="00A61E72">
            <w:pPr>
              <w:pStyle w:val="NoSpacing"/>
              <w:rPr>
                <w:rFonts w:ascii="Arial" w:hAnsi="Arial" w:cs="Arial"/>
                <w:sz w:val="20"/>
                <w:szCs w:val="20"/>
              </w:rPr>
            </w:pPr>
            <w:r w:rsidRPr="00A61E72">
              <w:rPr>
                <w:rFonts w:ascii="Arial" w:hAnsi="Arial" w:cs="Arial"/>
                <w:sz w:val="20"/>
                <w:szCs w:val="20"/>
              </w:rPr>
              <w:t>Wrong deductions of NI or Tax</w:t>
            </w:r>
            <w:r>
              <w:rPr>
                <w:rFonts w:ascii="Arial" w:hAnsi="Arial" w:cs="Arial"/>
                <w:sz w:val="20"/>
                <w:szCs w:val="20"/>
              </w:rPr>
              <w:t>.</w:t>
            </w:r>
          </w:p>
          <w:p w14:paraId="76964BD9" w14:textId="77777777" w:rsidR="00A61E72" w:rsidRPr="00A61E72" w:rsidRDefault="00A61E72" w:rsidP="00A61E72">
            <w:pPr>
              <w:pStyle w:val="NoSpacing"/>
              <w:rPr>
                <w:rFonts w:ascii="Arial" w:hAnsi="Arial" w:cs="Arial"/>
                <w:sz w:val="20"/>
                <w:szCs w:val="20"/>
              </w:rPr>
            </w:pPr>
            <w:r w:rsidRPr="00A61E72">
              <w:rPr>
                <w:rFonts w:ascii="Arial" w:hAnsi="Arial" w:cs="Arial"/>
                <w:sz w:val="20"/>
                <w:szCs w:val="20"/>
              </w:rPr>
              <w:t>Unpaid Tax &amp; NI cont</w:t>
            </w:r>
            <w:r>
              <w:rPr>
                <w:rFonts w:ascii="Arial" w:hAnsi="Arial" w:cs="Arial"/>
                <w:sz w:val="20"/>
                <w:szCs w:val="20"/>
              </w:rPr>
              <w:t>ributions to the Inland Revenue.</w:t>
            </w:r>
            <w:r w:rsidRPr="00A61E72">
              <w:rPr>
                <w:rFonts w:ascii="Arial" w:hAnsi="Arial" w:cs="Arial"/>
                <w:sz w:val="20"/>
                <w:szCs w:val="20"/>
              </w:rPr>
              <w:t xml:space="preserve"> </w:t>
            </w:r>
          </w:p>
          <w:p w14:paraId="7EE8BA4A" w14:textId="77777777" w:rsidR="00EF68F0" w:rsidRPr="00E37A68" w:rsidRDefault="00EF68F0" w:rsidP="00E37A68">
            <w:pPr>
              <w:pStyle w:val="NoSpacing"/>
              <w:rPr>
                <w:rFonts w:ascii="Arial" w:hAnsi="Arial" w:cs="Arial"/>
                <w:sz w:val="20"/>
                <w:szCs w:val="20"/>
              </w:rPr>
            </w:pPr>
          </w:p>
        </w:tc>
        <w:tc>
          <w:tcPr>
            <w:tcW w:w="900" w:type="dxa"/>
          </w:tcPr>
          <w:p w14:paraId="413FAFD4" w14:textId="77777777" w:rsidR="00A61E72" w:rsidRPr="00A61E72" w:rsidRDefault="00A61E72" w:rsidP="00A61E72">
            <w:pPr>
              <w:pStyle w:val="NoSpacing"/>
              <w:rPr>
                <w:rFonts w:ascii="Arial" w:hAnsi="Arial" w:cs="Arial"/>
                <w:sz w:val="20"/>
                <w:szCs w:val="20"/>
              </w:rPr>
            </w:pPr>
            <w:r w:rsidRPr="00A61E72">
              <w:rPr>
                <w:rFonts w:ascii="Arial" w:hAnsi="Arial" w:cs="Arial"/>
                <w:sz w:val="20"/>
                <w:szCs w:val="20"/>
              </w:rPr>
              <w:t xml:space="preserve">L  </w:t>
            </w:r>
          </w:p>
          <w:p w14:paraId="4349371A" w14:textId="77777777" w:rsidR="00151B39" w:rsidRDefault="00151B39" w:rsidP="00A61E72">
            <w:pPr>
              <w:pStyle w:val="NoSpacing"/>
              <w:rPr>
                <w:rFonts w:ascii="Arial" w:hAnsi="Arial" w:cs="Arial"/>
                <w:sz w:val="20"/>
                <w:szCs w:val="20"/>
              </w:rPr>
            </w:pPr>
          </w:p>
          <w:p w14:paraId="6AD3A72D" w14:textId="77777777" w:rsidR="00151B39" w:rsidRDefault="00151B39" w:rsidP="00A61E72">
            <w:pPr>
              <w:pStyle w:val="NoSpacing"/>
              <w:rPr>
                <w:rFonts w:ascii="Arial" w:hAnsi="Arial" w:cs="Arial"/>
                <w:sz w:val="20"/>
                <w:szCs w:val="20"/>
              </w:rPr>
            </w:pPr>
          </w:p>
          <w:p w14:paraId="54C1552B" w14:textId="77777777" w:rsidR="00A61E72" w:rsidRPr="00A61E72" w:rsidRDefault="00A61E72" w:rsidP="00A61E72">
            <w:pPr>
              <w:pStyle w:val="NoSpacing"/>
              <w:rPr>
                <w:rFonts w:ascii="Arial" w:hAnsi="Arial" w:cs="Arial"/>
                <w:sz w:val="20"/>
                <w:szCs w:val="20"/>
              </w:rPr>
            </w:pPr>
            <w:r w:rsidRPr="00A61E72">
              <w:rPr>
                <w:rFonts w:ascii="Arial" w:hAnsi="Arial" w:cs="Arial"/>
                <w:sz w:val="20"/>
                <w:szCs w:val="20"/>
              </w:rPr>
              <w:t xml:space="preserve">L  </w:t>
            </w:r>
          </w:p>
          <w:p w14:paraId="17ED3B26" w14:textId="77777777" w:rsidR="00151B39" w:rsidRDefault="00151B39" w:rsidP="00A61E72">
            <w:pPr>
              <w:pStyle w:val="NoSpacing"/>
              <w:rPr>
                <w:rFonts w:ascii="Arial" w:hAnsi="Arial" w:cs="Arial"/>
                <w:sz w:val="20"/>
                <w:szCs w:val="20"/>
              </w:rPr>
            </w:pPr>
          </w:p>
          <w:p w14:paraId="0302E332" w14:textId="77777777" w:rsidR="00A61E72" w:rsidRPr="00A61E72" w:rsidRDefault="00A61E72" w:rsidP="00A61E72">
            <w:pPr>
              <w:pStyle w:val="NoSpacing"/>
              <w:rPr>
                <w:rFonts w:ascii="Arial" w:hAnsi="Arial" w:cs="Arial"/>
                <w:sz w:val="20"/>
                <w:szCs w:val="20"/>
              </w:rPr>
            </w:pPr>
            <w:r w:rsidRPr="00A61E72">
              <w:rPr>
                <w:rFonts w:ascii="Arial" w:hAnsi="Arial" w:cs="Arial"/>
                <w:sz w:val="20"/>
                <w:szCs w:val="20"/>
              </w:rPr>
              <w:t xml:space="preserve">L  </w:t>
            </w:r>
          </w:p>
          <w:p w14:paraId="20D2A618" w14:textId="77777777" w:rsidR="00151B39" w:rsidRDefault="00151B39" w:rsidP="00A61E72">
            <w:pPr>
              <w:pStyle w:val="NoSpacing"/>
              <w:rPr>
                <w:rFonts w:ascii="Arial" w:hAnsi="Arial" w:cs="Arial"/>
                <w:sz w:val="20"/>
                <w:szCs w:val="20"/>
              </w:rPr>
            </w:pPr>
          </w:p>
          <w:p w14:paraId="4C3AB1A6" w14:textId="77777777" w:rsidR="00A61E72" w:rsidRPr="00A61E72" w:rsidRDefault="00A61E72" w:rsidP="00A61E72">
            <w:pPr>
              <w:pStyle w:val="NoSpacing"/>
              <w:rPr>
                <w:rFonts w:ascii="Arial" w:hAnsi="Arial" w:cs="Arial"/>
                <w:sz w:val="20"/>
                <w:szCs w:val="20"/>
              </w:rPr>
            </w:pPr>
            <w:r w:rsidRPr="00A61E72">
              <w:rPr>
                <w:rFonts w:ascii="Arial" w:hAnsi="Arial" w:cs="Arial"/>
                <w:sz w:val="20"/>
                <w:szCs w:val="20"/>
              </w:rPr>
              <w:t xml:space="preserve">L     </w:t>
            </w:r>
          </w:p>
          <w:p w14:paraId="02BE105D" w14:textId="77777777" w:rsidR="00EF68F0" w:rsidRPr="00E37A68" w:rsidRDefault="00EF68F0" w:rsidP="00E37A68">
            <w:pPr>
              <w:pStyle w:val="NoSpacing"/>
              <w:rPr>
                <w:rFonts w:ascii="Arial" w:hAnsi="Arial" w:cs="Arial"/>
                <w:sz w:val="20"/>
                <w:szCs w:val="20"/>
              </w:rPr>
            </w:pPr>
          </w:p>
        </w:tc>
        <w:tc>
          <w:tcPr>
            <w:tcW w:w="7830" w:type="dxa"/>
          </w:tcPr>
          <w:p w14:paraId="50867835" w14:textId="77777777" w:rsidR="00151B39" w:rsidRDefault="00151B39" w:rsidP="00151B39">
            <w:pPr>
              <w:pStyle w:val="NoSpacing"/>
              <w:rPr>
                <w:rFonts w:ascii="Arial" w:hAnsi="Arial" w:cs="Arial"/>
                <w:sz w:val="20"/>
                <w:szCs w:val="20"/>
              </w:rPr>
            </w:pPr>
            <w:r w:rsidRPr="00A61E72">
              <w:rPr>
                <w:rFonts w:ascii="Arial" w:hAnsi="Arial" w:cs="Arial"/>
                <w:sz w:val="20"/>
                <w:szCs w:val="20"/>
              </w:rPr>
              <w:t>The Parish Council authorises the appointment of all employees through all council meetings. Salary rates are assessed annually by Council</w:t>
            </w:r>
            <w:r>
              <w:rPr>
                <w:rFonts w:ascii="Arial" w:hAnsi="Arial" w:cs="Arial"/>
                <w:sz w:val="20"/>
                <w:szCs w:val="20"/>
              </w:rPr>
              <w:t xml:space="preserve"> and follow NALC recommendations</w:t>
            </w:r>
            <w:r w:rsidRPr="00A61E72">
              <w:rPr>
                <w:rFonts w:ascii="Arial" w:hAnsi="Arial" w:cs="Arial"/>
                <w:sz w:val="20"/>
                <w:szCs w:val="20"/>
              </w:rPr>
              <w:t>.</w:t>
            </w:r>
          </w:p>
          <w:p w14:paraId="51BE5A7A" w14:textId="6835038B" w:rsidR="00151B39" w:rsidRDefault="00151B39" w:rsidP="00151B39">
            <w:pPr>
              <w:pStyle w:val="NoSpacing"/>
              <w:rPr>
                <w:rFonts w:ascii="Arial" w:hAnsi="Arial" w:cs="Arial"/>
                <w:sz w:val="20"/>
                <w:szCs w:val="20"/>
              </w:rPr>
            </w:pPr>
            <w:r w:rsidRPr="00A61E72">
              <w:rPr>
                <w:rFonts w:ascii="Arial" w:hAnsi="Arial" w:cs="Arial"/>
                <w:sz w:val="20"/>
                <w:szCs w:val="20"/>
              </w:rPr>
              <w:t xml:space="preserve">The Clerk’s </w:t>
            </w:r>
            <w:ins w:id="15" w:author="Quenington PC" w:date="2025-04-29T14:53:00Z" w16du:dateUtc="2025-04-29T13:53:00Z">
              <w:r w:rsidR="004F04A4">
                <w:rPr>
                  <w:rFonts w:ascii="Arial" w:hAnsi="Arial" w:cs="Arial"/>
                  <w:sz w:val="20"/>
                  <w:szCs w:val="20"/>
                </w:rPr>
                <w:t xml:space="preserve">accounts </w:t>
              </w:r>
            </w:ins>
            <w:r w:rsidRPr="00A61E72">
              <w:rPr>
                <w:rFonts w:ascii="Arial" w:hAnsi="Arial" w:cs="Arial"/>
                <w:sz w:val="20"/>
                <w:szCs w:val="20"/>
              </w:rPr>
              <w:t xml:space="preserve">report details payments to the Inland Revenue (for Tax and NI). These are inspected at the Council meetings and signed off. </w:t>
            </w:r>
          </w:p>
          <w:p w14:paraId="0EA1E745" w14:textId="77777777" w:rsidR="00151B39" w:rsidRDefault="00151B39" w:rsidP="00151B39">
            <w:pPr>
              <w:pStyle w:val="NoSpacing"/>
              <w:rPr>
                <w:rFonts w:ascii="Arial" w:hAnsi="Arial" w:cs="Arial"/>
                <w:sz w:val="20"/>
                <w:szCs w:val="20"/>
              </w:rPr>
            </w:pPr>
            <w:r w:rsidRPr="00A61E72">
              <w:rPr>
                <w:rFonts w:ascii="Arial" w:hAnsi="Arial" w:cs="Arial"/>
                <w:sz w:val="20"/>
                <w:szCs w:val="20"/>
              </w:rPr>
              <w:t xml:space="preserve">The Tax and NI is worked out using an Inland Revenue computer programme updated annually. All Tax and NI payments are submitted in the Inland Revenue Annual Return. </w:t>
            </w:r>
          </w:p>
          <w:p w14:paraId="7431F996" w14:textId="77777777" w:rsidR="00EF68F0" w:rsidRPr="00E37A68" w:rsidRDefault="00151B39" w:rsidP="00151B39">
            <w:pPr>
              <w:pStyle w:val="NoSpacing"/>
              <w:rPr>
                <w:rFonts w:ascii="Arial" w:hAnsi="Arial" w:cs="Arial"/>
                <w:sz w:val="20"/>
                <w:szCs w:val="20"/>
              </w:rPr>
            </w:pPr>
            <w:r w:rsidRPr="00E41BEF">
              <w:rPr>
                <w:rFonts w:ascii="Arial" w:hAnsi="Arial" w:cs="Arial"/>
                <w:sz w:val="20"/>
                <w:szCs w:val="20"/>
              </w:rPr>
              <w:t>The Clerk has a contract of employment and job description.</w:t>
            </w:r>
            <w:r w:rsidRPr="00A61E72">
              <w:rPr>
                <w:rFonts w:ascii="Arial" w:hAnsi="Arial" w:cs="Arial"/>
                <w:sz w:val="20"/>
                <w:szCs w:val="20"/>
              </w:rPr>
              <w:t xml:space="preserve"> Salaries ar</w:t>
            </w:r>
            <w:r>
              <w:rPr>
                <w:rFonts w:ascii="Arial" w:hAnsi="Arial" w:cs="Arial"/>
                <w:sz w:val="20"/>
                <w:szCs w:val="20"/>
              </w:rPr>
              <w:t>e paid in arrears, calculated on hours worked that month.</w:t>
            </w:r>
          </w:p>
        </w:tc>
        <w:tc>
          <w:tcPr>
            <w:tcW w:w="1826" w:type="dxa"/>
          </w:tcPr>
          <w:p w14:paraId="3C40E02F" w14:textId="77777777" w:rsidR="00151B39" w:rsidRDefault="00151B39" w:rsidP="00151B39">
            <w:pPr>
              <w:pStyle w:val="NoSpacing"/>
              <w:rPr>
                <w:rFonts w:ascii="Arial" w:hAnsi="Arial" w:cs="Arial"/>
                <w:sz w:val="20"/>
                <w:szCs w:val="20"/>
              </w:rPr>
            </w:pPr>
            <w:r w:rsidRPr="00A61E72">
              <w:rPr>
                <w:rFonts w:ascii="Arial" w:hAnsi="Arial" w:cs="Arial"/>
                <w:sz w:val="20"/>
                <w:szCs w:val="20"/>
              </w:rPr>
              <w:t>Existing appointment system adequate.</w:t>
            </w:r>
          </w:p>
          <w:p w14:paraId="1FE54C1C" w14:textId="77777777" w:rsidR="00151B39" w:rsidRDefault="00151B39" w:rsidP="00151B39">
            <w:pPr>
              <w:pStyle w:val="NoSpacing"/>
              <w:rPr>
                <w:rFonts w:ascii="Arial" w:hAnsi="Arial" w:cs="Arial"/>
                <w:sz w:val="20"/>
                <w:szCs w:val="20"/>
              </w:rPr>
            </w:pPr>
            <w:r>
              <w:rPr>
                <w:rFonts w:ascii="Arial" w:hAnsi="Arial" w:cs="Arial"/>
                <w:sz w:val="20"/>
                <w:szCs w:val="20"/>
              </w:rPr>
              <w:t>NALC recommendations followed.</w:t>
            </w:r>
          </w:p>
          <w:p w14:paraId="3AA58A44" w14:textId="77777777" w:rsidR="00EF68F0" w:rsidRPr="00E37A68" w:rsidRDefault="00151B39" w:rsidP="00151B39">
            <w:pPr>
              <w:pStyle w:val="NoSpacing"/>
              <w:rPr>
                <w:rFonts w:ascii="Arial" w:hAnsi="Arial" w:cs="Arial"/>
                <w:sz w:val="20"/>
                <w:szCs w:val="20"/>
              </w:rPr>
            </w:pPr>
            <w:r w:rsidRPr="00A61E72">
              <w:rPr>
                <w:rFonts w:ascii="Arial" w:hAnsi="Arial" w:cs="Arial"/>
                <w:sz w:val="20"/>
                <w:szCs w:val="20"/>
              </w:rPr>
              <w:t xml:space="preserve">A Confidential session, at a nominated PC meeting, needs to be held to carry out an annual review. </w:t>
            </w:r>
          </w:p>
        </w:tc>
      </w:tr>
      <w:tr w:rsidR="00D71451" w:rsidRPr="00E37A68" w14:paraId="4DADAA05" w14:textId="77777777" w:rsidTr="005E0959">
        <w:tc>
          <w:tcPr>
            <w:tcW w:w="1458" w:type="dxa"/>
          </w:tcPr>
          <w:p w14:paraId="14FA77A4" w14:textId="77777777" w:rsidR="00D71451" w:rsidRPr="00D71451" w:rsidRDefault="00D71451" w:rsidP="00D71451">
            <w:pPr>
              <w:pStyle w:val="NoSpacing"/>
              <w:rPr>
                <w:rFonts w:ascii="Arial" w:hAnsi="Arial" w:cs="Arial"/>
                <w:sz w:val="20"/>
                <w:szCs w:val="20"/>
              </w:rPr>
            </w:pPr>
            <w:r w:rsidRPr="00D71451">
              <w:rPr>
                <w:rFonts w:ascii="Arial" w:hAnsi="Arial" w:cs="Arial"/>
                <w:sz w:val="20"/>
                <w:szCs w:val="20"/>
              </w:rPr>
              <w:t>Employees</w:t>
            </w:r>
            <w:r>
              <w:rPr>
                <w:rFonts w:ascii="Arial" w:hAnsi="Arial" w:cs="Arial"/>
                <w:sz w:val="20"/>
                <w:szCs w:val="20"/>
              </w:rPr>
              <w:t>.</w:t>
            </w:r>
            <w:r w:rsidRPr="00D71451">
              <w:rPr>
                <w:rFonts w:ascii="Arial" w:hAnsi="Arial" w:cs="Arial"/>
                <w:sz w:val="20"/>
                <w:szCs w:val="20"/>
              </w:rPr>
              <w:t xml:space="preserve">  </w:t>
            </w:r>
          </w:p>
          <w:p w14:paraId="67CC7B29" w14:textId="77777777" w:rsidR="00D71451" w:rsidRPr="00D71451" w:rsidRDefault="00D71451" w:rsidP="00D71451">
            <w:pPr>
              <w:pStyle w:val="NoSpacing"/>
              <w:rPr>
                <w:rFonts w:ascii="Arial" w:hAnsi="Arial" w:cs="Arial"/>
                <w:sz w:val="20"/>
                <w:szCs w:val="20"/>
              </w:rPr>
            </w:pPr>
          </w:p>
          <w:p w14:paraId="2A9DB0A8" w14:textId="77777777" w:rsidR="00EF68F0" w:rsidRPr="00E37A68" w:rsidRDefault="00EF68F0" w:rsidP="00D71451">
            <w:pPr>
              <w:pStyle w:val="NoSpacing"/>
              <w:rPr>
                <w:rFonts w:ascii="Arial" w:hAnsi="Arial" w:cs="Arial"/>
                <w:sz w:val="20"/>
                <w:szCs w:val="20"/>
              </w:rPr>
            </w:pPr>
          </w:p>
        </w:tc>
        <w:tc>
          <w:tcPr>
            <w:tcW w:w="2160" w:type="dxa"/>
          </w:tcPr>
          <w:p w14:paraId="7E8EF1EC" w14:textId="77777777" w:rsidR="00D71451" w:rsidRDefault="00D71451" w:rsidP="00D71451">
            <w:pPr>
              <w:pStyle w:val="NoSpacing"/>
              <w:rPr>
                <w:rFonts w:ascii="Arial" w:hAnsi="Arial" w:cs="Arial"/>
                <w:sz w:val="20"/>
                <w:szCs w:val="20"/>
              </w:rPr>
            </w:pPr>
            <w:r>
              <w:rPr>
                <w:rFonts w:ascii="Arial" w:hAnsi="Arial" w:cs="Arial"/>
                <w:sz w:val="20"/>
                <w:szCs w:val="20"/>
              </w:rPr>
              <w:t>Loss of Clerk.</w:t>
            </w:r>
            <w:r w:rsidRPr="00D71451">
              <w:rPr>
                <w:rFonts w:ascii="Arial" w:hAnsi="Arial" w:cs="Arial"/>
                <w:sz w:val="20"/>
                <w:szCs w:val="20"/>
              </w:rPr>
              <w:t xml:space="preserve"> </w:t>
            </w:r>
          </w:p>
          <w:p w14:paraId="4CE3E338" w14:textId="77777777" w:rsidR="00D71451" w:rsidRDefault="00D71451" w:rsidP="00D71451">
            <w:pPr>
              <w:pStyle w:val="NoSpacing"/>
              <w:rPr>
                <w:rFonts w:ascii="Arial" w:hAnsi="Arial" w:cs="Arial"/>
                <w:sz w:val="20"/>
                <w:szCs w:val="20"/>
              </w:rPr>
            </w:pPr>
          </w:p>
          <w:p w14:paraId="5D90B82E" w14:textId="77777777" w:rsidR="00D71451" w:rsidRPr="00D71451" w:rsidRDefault="00D71451" w:rsidP="00D71451">
            <w:pPr>
              <w:pStyle w:val="NoSpacing"/>
              <w:rPr>
                <w:rFonts w:ascii="Arial" w:hAnsi="Arial" w:cs="Arial"/>
                <w:sz w:val="20"/>
                <w:szCs w:val="20"/>
              </w:rPr>
            </w:pPr>
            <w:r>
              <w:rPr>
                <w:rFonts w:ascii="Arial" w:hAnsi="Arial" w:cs="Arial"/>
                <w:sz w:val="20"/>
                <w:szCs w:val="20"/>
              </w:rPr>
              <w:t>Fraud by Clerk.</w:t>
            </w:r>
          </w:p>
          <w:p w14:paraId="13F69893" w14:textId="77777777" w:rsidR="00D71451" w:rsidRDefault="00D71451" w:rsidP="00D71451">
            <w:pPr>
              <w:pStyle w:val="NoSpacing"/>
              <w:rPr>
                <w:rFonts w:ascii="Arial" w:hAnsi="Arial" w:cs="Arial"/>
                <w:sz w:val="20"/>
                <w:szCs w:val="20"/>
              </w:rPr>
            </w:pPr>
            <w:r w:rsidRPr="00D71451">
              <w:rPr>
                <w:rFonts w:ascii="Arial" w:hAnsi="Arial" w:cs="Arial"/>
                <w:sz w:val="20"/>
                <w:szCs w:val="20"/>
              </w:rPr>
              <w:t>Actions unde</w:t>
            </w:r>
            <w:r>
              <w:rPr>
                <w:rFonts w:ascii="Arial" w:hAnsi="Arial" w:cs="Arial"/>
                <w:sz w:val="20"/>
                <w:szCs w:val="20"/>
              </w:rPr>
              <w:t>rtaken by clerk.</w:t>
            </w:r>
          </w:p>
          <w:p w14:paraId="76480D66" w14:textId="77777777" w:rsidR="00D71451" w:rsidRPr="00D71451" w:rsidRDefault="00D71451" w:rsidP="00D71451">
            <w:pPr>
              <w:pStyle w:val="NoSpacing"/>
              <w:rPr>
                <w:rFonts w:ascii="Arial" w:hAnsi="Arial" w:cs="Arial"/>
                <w:sz w:val="20"/>
                <w:szCs w:val="20"/>
              </w:rPr>
            </w:pPr>
            <w:r w:rsidRPr="00D71451">
              <w:rPr>
                <w:rFonts w:ascii="Arial" w:hAnsi="Arial" w:cs="Arial"/>
                <w:sz w:val="20"/>
                <w:szCs w:val="20"/>
              </w:rPr>
              <w:t xml:space="preserve">Health and Safety  </w:t>
            </w:r>
          </w:p>
          <w:p w14:paraId="453705A1" w14:textId="77777777" w:rsidR="00D71451" w:rsidRPr="00D71451" w:rsidRDefault="00D71451" w:rsidP="00D71451">
            <w:pPr>
              <w:pStyle w:val="NoSpacing"/>
              <w:rPr>
                <w:rFonts w:ascii="Arial" w:hAnsi="Arial" w:cs="Arial"/>
                <w:sz w:val="20"/>
                <w:szCs w:val="20"/>
              </w:rPr>
            </w:pPr>
          </w:p>
          <w:p w14:paraId="6ADFC9D4" w14:textId="77777777" w:rsidR="00EF68F0" w:rsidRPr="00E37A68" w:rsidRDefault="00EF68F0" w:rsidP="00E37A68">
            <w:pPr>
              <w:pStyle w:val="NoSpacing"/>
              <w:rPr>
                <w:rFonts w:ascii="Arial" w:hAnsi="Arial" w:cs="Arial"/>
                <w:sz w:val="20"/>
                <w:szCs w:val="20"/>
              </w:rPr>
            </w:pPr>
          </w:p>
        </w:tc>
        <w:tc>
          <w:tcPr>
            <w:tcW w:w="900" w:type="dxa"/>
          </w:tcPr>
          <w:p w14:paraId="264EA9C7" w14:textId="77777777" w:rsidR="00D71451" w:rsidRDefault="00D71451" w:rsidP="00D71451">
            <w:pPr>
              <w:pStyle w:val="NoSpacing"/>
              <w:rPr>
                <w:rFonts w:ascii="Arial" w:hAnsi="Arial" w:cs="Arial"/>
                <w:sz w:val="20"/>
                <w:szCs w:val="20"/>
              </w:rPr>
            </w:pPr>
            <w:r w:rsidRPr="00D71451">
              <w:rPr>
                <w:rFonts w:ascii="Arial" w:hAnsi="Arial" w:cs="Arial"/>
                <w:sz w:val="20"/>
                <w:szCs w:val="20"/>
              </w:rPr>
              <w:t xml:space="preserve">L  </w:t>
            </w:r>
          </w:p>
          <w:p w14:paraId="32D3F02A" w14:textId="77777777" w:rsidR="00D71451" w:rsidRDefault="00D71451" w:rsidP="00D71451">
            <w:pPr>
              <w:pStyle w:val="NoSpacing"/>
              <w:rPr>
                <w:rFonts w:ascii="Arial" w:hAnsi="Arial" w:cs="Arial"/>
                <w:sz w:val="20"/>
                <w:szCs w:val="20"/>
              </w:rPr>
            </w:pPr>
          </w:p>
          <w:p w14:paraId="07B14FEE" w14:textId="77777777" w:rsidR="00D71451" w:rsidRDefault="00D71451" w:rsidP="00D71451">
            <w:pPr>
              <w:pStyle w:val="NoSpacing"/>
              <w:rPr>
                <w:rFonts w:ascii="Arial" w:hAnsi="Arial" w:cs="Arial"/>
                <w:sz w:val="20"/>
                <w:szCs w:val="20"/>
              </w:rPr>
            </w:pPr>
            <w:r>
              <w:rPr>
                <w:rFonts w:ascii="Arial" w:hAnsi="Arial" w:cs="Arial"/>
                <w:sz w:val="20"/>
                <w:szCs w:val="20"/>
              </w:rPr>
              <w:t>L</w:t>
            </w:r>
          </w:p>
          <w:p w14:paraId="38541AAE" w14:textId="77777777" w:rsidR="00D71451" w:rsidRDefault="00D71451" w:rsidP="00D71451">
            <w:pPr>
              <w:pStyle w:val="NoSpacing"/>
              <w:rPr>
                <w:rFonts w:ascii="Arial" w:hAnsi="Arial" w:cs="Arial"/>
                <w:sz w:val="20"/>
                <w:szCs w:val="20"/>
              </w:rPr>
            </w:pPr>
            <w:r>
              <w:rPr>
                <w:rFonts w:ascii="Arial" w:hAnsi="Arial" w:cs="Arial"/>
                <w:sz w:val="20"/>
                <w:szCs w:val="20"/>
              </w:rPr>
              <w:t>L</w:t>
            </w:r>
          </w:p>
          <w:p w14:paraId="0D90480D" w14:textId="77777777" w:rsidR="00D71451" w:rsidRDefault="00D71451" w:rsidP="00D71451">
            <w:pPr>
              <w:pStyle w:val="NoSpacing"/>
              <w:rPr>
                <w:rFonts w:ascii="Arial" w:hAnsi="Arial" w:cs="Arial"/>
                <w:sz w:val="20"/>
                <w:szCs w:val="20"/>
              </w:rPr>
            </w:pPr>
          </w:p>
          <w:p w14:paraId="7328CF18" w14:textId="77777777" w:rsidR="00D71451" w:rsidRPr="00D71451" w:rsidRDefault="00D71451" w:rsidP="00D71451">
            <w:pPr>
              <w:pStyle w:val="NoSpacing"/>
              <w:rPr>
                <w:rFonts w:ascii="Arial" w:hAnsi="Arial" w:cs="Arial"/>
                <w:sz w:val="20"/>
                <w:szCs w:val="20"/>
              </w:rPr>
            </w:pPr>
            <w:r>
              <w:rPr>
                <w:rFonts w:ascii="Arial" w:hAnsi="Arial" w:cs="Arial"/>
                <w:sz w:val="20"/>
                <w:szCs w:val="20"/>
              </w:rPr>
              <w:t>L</w:t>
            </w:r>
          </w:p>
          <w:p w14:paraId="7F9DCAA5" w14:textId="77777777" w:rsidR="00EF68F0" w:rsidRPr="00E37A68" w:rsidRDefault="00EF68F0" w:rsidP="00E37A68">
            <w:pPr>
              <w:pStyle w:val="NoSpacing"/>
              <w:rPr>
                <w:rFonts w:ascii="Arial" w:hAnsi="Arial" w:cs="Arial"/>
                <w:sz w:val="20"/>
                <w:szCs w:val="20"/>
              </w:rPr>
            </w:pPr>
          </w:p>
        </w:tc>
        <w:tc>
          <w:tcPr>
            <w:tcW w:w="7830" w:type="dxa"/>
          </w:tcPr>
          <w:p w14:paraId="637410C1" w14:textId="77777777" w:rsidR="0014187D" w:rsidRDefault="0014187D" w:rsidP="00D71451">
            <w:pPr>
              <w:pStyle w:val="NoSpacing"/>
              <w:rPr>
                <w:rFonts w:ascii="Arial" w:hAnsi="Arial" w:cs="Arial"/>
                <w:sz w:val="20"/>
                <w:szCs w:val="20"/>
              </w:rPr>
            </w:pPr>
            <w:r>
              <w:rPr>
                <w:rFonts w:ascii="Arial" w:hAnsi="Arial" w:cs="Arial"/>
                <w:sz w:val="20"/>
                <w:szCs w:val="20"/>
              </w:rPr>
              <w:t>Chairman to decide course of action.</w:t>
            </w:r>
          </w:p>
          <w:p w14:paraId="76B39CD8" w14:textId="77777777" w:rsidR="0014187D" w:rsidRDefault="0014187D" w:rsidP="00D71451">
            <w:pPr>
              <w:pStyle w:val="NoSpacing"/>
              <w:rPr>
                <w:rFonts w:ascii="Arial" w:hAnsi="Arial" w:cs="Arial"/>
                <w:sz w:val="20"/>
                <w:szCs w:val="20"/>
              </w:rPr>
            </w:pPr>
          </w:p>
          <w:p w14:paraId="6394F76A" w14:textId="77777777" w:rsidR="00D71451" w:rsidRPr="00D71451" w:rsidRDefault="00D71451" w:rsidP="00D71451">
            <w:pPr>
              <w:pStyle w:val="NoSpacing"/>
              <w:rPr>
                <w:rFonts w:ascii="Arial" w:hAnsi="Arial" w:cs="Arial"/>
                <w:sz w:val="20"/>
                <w:szCs w:val="20"/>
              </w:rPr>
            </w:pPr>
            <w:r w:rsidRPr="00D71451">
              <w:rPr>
                <w:rFonts w:ascii="Arial" w:hAnsi="Arial" w:cs="Arial"/>
                <w:sz w:val="20"/>
                <w:szCs w:val="20"/>
              </w:rPr>
              <w:t xml:space="preserve">The requirements of the insurance to be adhered to with regards to Fraud. </w:t>
            </w:r>
          </w:p>
          <w:p w14:paraId="64E47B8A" w14:textId="77777777" w:rsidR="00D71451" w:rsidRDefault="00D71451" w:rsidP="00D71451">
            <w:pPr>
              <w:pStyle w:val="NoSpacing"/>
              <w:rPr>
                <w:rFonts w:ascii="Arial" w:hAnsi="Arial" w:cs="Arial"/>
                <w:sz w:val="20"/>
                <w:szCs w:val="20"/>
              </w:rPr>
            </w:pPr>
            <w:r w:rsidRPr="00D71451">
              <w:rPr>
                <w:rFonts w:ascii="Arial" w:hAnsi="Arial" w:cs="Arial"/>
                <w:sz w:val="20"/>
                <w:szCs w:val="20"/>
              </w:rPr>
              <w:t xml:space="preserve">The Clerk should be provided with relevant training, reference books, access to assistance and legal advice required to undertake the role. </w:t>
            </w:r>
          </w:p>
          <w:p w14:paraId="2C645BC3" w14:textId="77777777" w:rsidR="00EF68F0" w:rsidRPr="00E37A68" w:rsidRDefault="00D71451" w:rsidP="00D71451">
            <w:pPr>
              <w:pStyle w:val="NoSpacing"/>
              <w:rPr>
                <w:rFonts w:ascii="Arial" w:hAnsi="Arial" w:cs="Arial"/>
                <w:sz w:val="20"/>
                <w:szCs w:val="20"/>
              </w:rPr>
            </w:pPr>
            <w:r w:rsidRPr="00D71451">
              <w:rPr>
                <w:rFonts w:ascii="Arial" w:hAnsi="Arial" w:cs="Arial"/>
                <w:sz w:val="20"/>
                <w:szCs w:val="20"/>
              </w:rPr>
              <w:t xml:space="preserve">Health &amp; Safety issues relating to the clerk are </w:t>
            </w:r>
            <w:proofErr w:type="gramStart"/>
            <w:r w:rsidRPr="00D71451">
              <w:rPr>
                <w:rFonts w:ascii="Arial" w:hAnsi="Arial" w:cs="Arial"/>
                <w:sz w:val="20"/>
                <w:szCs w:val="20"/>
              </w:rPr>
              <w:t>with regard to</w:t>
            </w:r>
            <w:proofErr w:type="gramEnd"/>
            <w:r w:rsidRPr="00D71451">
              <w:rPr>
                <w:rFonts w:ascii="Arial" w:hAnsi="Arial" w:cs="Arial"/>
                <w:sz w:val="20"/>
                <w:szCs w:val="20"/>
              </w:rPr>
              <w:t xml:space="preserve"> working</w:t>
            </w:r>
            <w:r>
              <w:rPr>
                <w:rFonts w:ascii="Arial" w:hAnsi="Arial" w:cs="Arial"/>
                <w:sz w:val="20"/>
                <w:szCs w:val="20"/>
              </w:rPr>
              <w:t xml:space="preserve"> in village hall.</w:t>
            </w:r>
          </w:p>
        </w:tc>
        <w:tc>
          <w:tcPr>
            <w:tcW w:w="1826" w:type="dxa"/>
          </w:tcPr>
          <w:p w14:paraId="212120A2" w14:textId="77777777" w:rsidR="00D71451" w:rsidRPr="00D71451" w:rsidRDefault="00D71451" w:rsidP="00D71451">
            <w:pPr>
              <w:pStyle w:val="NoSpacing"/>
              <w:rPr>
                <w:rFonts w:ascii="Arial" w:hAnsi="Arial" w:cs="Arial"/>
                <w:sz w:val="20"/>
                <w:szCs w:val="20"/>
              </w:rPr>
            </w:pPr>
            <w:r>
              <w:rPr>
                <w:rFonts w:ascii="Arial" w:hAnsi="Arial" w:cs="Arial"/>
                <w:sz w:val="20"/>
                <w:szCs w:val="20"/>
              </w:rPr>
              <w:t>Membership of the GAPTC</w:t>
            </w:r>
            <w:r w:rsidRPr="00D71451">
              <w:rPr>
                <w:rFonts w:ascii="Arial" w:hAnsi="Arial" w:cs="Arial"/>
                <w:sz w:val="20"/>
                <w:szCs w:val="20"/>
              </w:rPr>
              <w:t xml:space="preserve">. </w:t>
            </w:r>
          </w:p>
          <w:p w14:paraId="0EEDA3B2" w14:textId="77777777" w:rsidR="00EF68F0" w:rsidRPr="00E37A68" w:rsidRDefault="00D71451" w:rsidP="00D71451">
            <w:pPr>
              <w:pStyle w:val="NoSpacing"/>
              <w:rPr>
                <w:rFonts w:ascii="Arial" w:hAnsi="Arial" w:cs="Arial"/>
                <w:sz w:val="20"/>
                <w:szCs w:val="20"/>
              </w:rPr>
            </w:pPr>
            <w:r w:rsidRPr="00D71451">
              <w:rPr>
                <w:rFonts w:ascii="Arial" w:hAnsi="Arial" w:cs="Arial"/>
                <w:sz w:val="20"/>
                <w:szCs w:val="20"/>
              </w:rPr>
              <w:t xml:space="preserve">Monitor working conditions, safety requirements and insurance regularly. </w:t>
            </w:r>
          </w:p>
        </w:tc>
      </w:tr>
      <w:tr w:rsidR="00D71451" w:rsidRPr="00E37A68" w14:paraId="21E7F68C" w14:textId="77777777" w:rsidTr="005E0959">
        <w:tc>
          <w:tcPr>
            <w:tcW w:w="1458" w:type="dxa"/>
          </w:tcPr>
          <w:p w14:paraId="1A60712A" w14:textId="77777777" w:rsidR="002E618B" w:rsidRPr="002E618B" w:rsidRDefault="002E618B" w:rsidP="002E618B">
            <w:pPr>
              <w:pStyle w:val="NoSpacing"/>
              <w:rPr>
                <w:rFonts w:ascii="Arial" w:hAnsi="Arial" w:cs="Arial"/>
                <w:sz w:val="20"/>
                <w:szCs w:val="20"/>
              </w:rPr>
            </w:pPr>
            <w:r w:rsidRPr="002E618B">
              <w:rPr>
                <w:rFonts w:ascii="Arial" w:hAnsi="Arial" w:cs="Arial"/>
                <w:sz w:val="20"/>
                <w:szCs w:val="20"/>
              </w:rPr>
              <w:t>VAT</w:t>
            </w:r>
            <w:r>
              <w:rPr>
                <w:rFonts w:ascii="Arial" w:hAnsi="Arial" w:cs="Arial"/>
                <w:sz w:val="20"/>
                <w:szCs w:val="20"/>
              </w:rPr>
              <w:t>.</w:t>
            </w:r>
            <w:r w:rsidRPr="002E618B">
              <w:rPr>
                <w:rFonts w:ascii="Arial" w:hAnsi="Arial" w:cs="Arial"/>
                <w:sz w:val="20"/>
                <w:szCs w:val="20"/>
              </w:rPr>
              <w:t xml:space="preserve">  </w:t>
            </w:r>
          </w:p>
          <w:p w14:paraId="00E20897" w14:textId="77777777" w:rsidR="00EF68F0" w:rsidRPr="00E37A68" w:rsidRDefault="00EF68F0" w:rsidP="002E618B">
            <w:pPr>
              <w:pStyle w:val="NoSpacing"/>
              <w:rPr>
                <w:rFonts w:ascii="Arial" w:hAnsi="Arial" w:cs="Arial"/>
                <w:sz w:val="20"/>
                <w:szCs w:val="20"/>
              </w:rPr>
            </w:pPr>
          </w:p>
        </w:tc>
        <w:tc>
          <w:tcPr>
            <w:tcW w:w="2160" w:type="dxa"/>
          </w:tcPr>
          <w:p w14:paraId="7A704266" w14:textId="77777777" w:rsidR="00EF68F0" w:rsidRPr="00E37A68" w:rsidRDefault="002E618B" w:rsidP="002E618B">
            <w:pPr>
              <w:pStyle w:val="NoSpacing"/>
              <w:rPr>
                <w:rFonts w:ascii="Arial" w:hAnsi="Arial" w:cs="Arial"/>
                <w:sz w:val="20"/>
                <w:szCs w:val="20"/>
              </w:rPr>
            </w:pPr>
            <w:r w:rsidRPr="002E618B">
              <w:rPr>
                <w:rFonts w:ascii="Arial" w:hAnsi="Arial" w:cs="Arial"/>
                <w:sz w:val="20"/>
                <w:szCs w:val="20"/>
              </w:rPr>
              <w:t>Re-claiming/charging</w:t>
            </w:r>
            <w:r>
              <w:rPr>
                <w:rFonts w:ascii="Arial" w:hAnsi="Arial" w:cs="Arial"/>
                <w:sz w:val="20"/>
                <w:szCs w:val="20"/>
              </w:rPr>
              <w:t>.</w:t>
            </w:r>
          </w:p>
        </w:tc>
        <w:tc>
          <w:tcPr>
            <w:tcW w:w="900" w:type="dxa"/>
          </w:tcPr>
          <w:p w14:paraId="3FB03014" w14:textId="77777777" w:rsidR="00EF68F0" w:rsidRPr="00E37A68" w:rsidRDefault="00E41A84" w:rsidP="00E37A68">
            <w:pPr>
              <w:pStyle w:val="NoSpacing"/>
              <w:rPr>
                <w:rFonts w:ascii="Arial" w:hAnsi="Arial" w:cs="Arial"/>
                <w:sz w:val="20"/>
                <w:szCs w:val="20"/>
              </w:rPr>
            </w:pPr>
            <w:r w:rsidRPr="002E618B">
              <w:rPr>
                <w:rFonts w:ascii="Arial" w:hAnsi="Arial" w:cs="Arial"/>
                <w:sz w:val="20"/>
                <w:szCs w:val="20"/>
              </w:rPr>
              <w:t>L</w:t>
            </w:r>
          </w:p>
        </w:tc>
        <w:tc>
          <w:tcPr>
            <w:tcW w:w="7830" w:type="dxa"/>
          </w:tcPr>
          <w:p w14:paraId="6531395E" w14:textId="77777777" w:rsidR="00E41A84" w:rsidRPr="002E618B" w:rsidRDefault="00E41A84" w:rsidP="00E41A84">
            <w:pPr>
              <w:pStyle w:val="NoSpacing"/>
              <w:rPr>
                <w:rFonts w:ascii="Arial" w:hAnsi="Arial" w:cs="Arial"/>
                <w:sz w:val="20"/>
                <w:szCs w:val="20"/>
              </w:rPr>
            </w:pPr>
            <w:r w:rsidRPr="002E618B">
              <w:rPr>
                <w:rFonts w:ascii="Arial" w:hAnsi="Arial" w:cs="Arial"/>
                <w:sz w:val="20"/>
                <w:szCs w:val="20"/>
              </w:rPr>
              <w:t xml:space="preserve">The Council has Financial Regulations which set out the requirements. VAT is claimed regularly.  </w:t>
            </w:r>
          </w:p>
          <w:p w14:paraId="2C72BDA4" w14:textId="77777777" w:rsidR="00EF68F0" w:rsidRPr="00E37A68" w:rsidRDefault="00EF68F0" w:rsidP="00E37A68">
            <w:pPr>
              <w:pStyle w:val="NoSpacing"/>
              <w:rPr>
                <w:rFonts w:ascii="Arial" w:hAnsi="Arial" w:cs="Arial"/>
                <w:sz w:val="20"/>
                <w:szCs w:val="20"/>
              </w:rPr>
            </w:pPr>
          </w:p>
        </w:tc>
        <w:tc>
          <w:tcPr>
            <w:tcW w:w="1826" w:type="dxa"/>
          </w:tcPr>
          <w:p w14:paraId="48E20509" w14:textId="77777777" w:rsidR="00EF68F0" w:rsidRPr="00E37A68" w:rsidRDefault="00E41A84" w:rsidP="0082211B">
            <w:pPr>
              <w:pStyle w:val="NoSpacing"/>
              <w:rPr>
                <w:rFonts w:ascii="Arial" w:hAnsi="Arial" w:cs="Arial"/>
                <w:sz w:val="20"/>
                <w:szCs w:val="20"/>
              </w:rPr>
            </w:pPr>
            <w:r w:rsidRPr="002E618B">
              <w:rPr>
                <w:rFonts w:ascii="Arial" w:hAnsi="Arial" w:cs="Arial"/>
                <w:sz w:val="20"/>
                <w:szCs w:val="20"/>
              </w:rPr>
              <w:t>Existing procedure adequate</w:t>
            </w:r>
            <w:r>
              <w:rPr>
                <w:rFonts w:ascii="Arial" w:hAnsi="Arial" w:cs="Arial"/>
                <w:sz w:val="20"/>
                <w:szCs w:val="20"/>
              </w:rPr>
              <w:t>.</w:t>
            </w:r>
          </w:p>
        </w:tc>
      </w:tr>
      <w:tr w:rsidR="00D71451" w:rsidRPr="00E37A68" w14:paraId="6BB25305" w14:textId="77777777" w:rsidTr="005E0959">
        <w:tc>
          <w:tcPr>
            <w:tcW w:w="1458" w:type="dxa"/>
          </w:tcPr>
          <w:p w14:paraId="5AEA2F40" w14:textId="77777777" w:rsidR="00EF68F0" w:rsidRPr="00E37A68" w:rsidRDefault="00E41A84" w:rsidP="00E41A84">
            <w:pPr>
              <w:pStyle w:val="NoSpacing"/>
              <w:rPr>
                <w:rFonts w:ascii="Arial" w:hAnsi="Arial" w:cs="Arial"/>
                <w:sz w:val="20"/>
                <w:szCs w:val="20"/>
              </w:rPr>
            </w:pPr>
            <w:r w:rsidRPr="00E41A84">
              <w:rPr>
                <w:rFonts w:ascii="Arial" w:hAnsi="Arial" w:cs="Arial"/>
                <w:sz w:val="20"/>
                <w:szCs w:val="20"/>
              </w:rPr>
              <w:t>Employers Annual Return</w:t>
            </w:r>
            <w:r>
              <w:rPr>
                <w:rFonts w:ascii="Arial" w:hAnsi="Arial" w:cs="Arial"/>
                <w:sz w:val="20"/>
                <w:szCs w:val="20"/>
              </w:rPr>
              <w:t xml:space="preserve">.  </w:t>
            </w:r>
          </w:p>
        </w:tc>
        <w:tc>
          <w:tcPr>
            <w:tcW w:w="2160" w:type="dxa"/>
          </w:tcPr>
          <w:p w14:paraId="652394A5" w14:textId="77777777" w:rsidR="00EF68F0" w:rsidRPr="00E37A68" w:rsidRDefault="00E41A84" w:rsidP="00E37A68">
            <w:pPr>
              <w:pStyle w:val="NoSpacing"/>
              <w:rPr>
                <w:rFonts w:ascii="Arial" w:hAnsi="Arial" w:cs="Arial"/>
                <w:sz w:val="20"/>
                <w:szCs w:val="20"/>
              </w:rPr>
            </w:pPr>
            <w:r w:rsidRPr="00E41A84">
              <w:rPr>
                <w:rFonts w:ascii="Arial" w:hAnsi="Arial" w:cs="Arial"/>
                <w:sz w:val="20"/>
                <w:szCs w:val="20"/>
              </w:rPr>
              <w:t>Paying and accounting for N</w:t>
            </w:r>
            <w:r>
              <w:rPr>
                <w:rFonts w:ascii="Arial" w:hAnsi="Arial" w:cs="Arial"/>
                <w:sz w:val="20"/>
                <w:szCs w:val="20"/>
              </w:rPr>
              <w:t xml:space="preserve">I and Tax of employee’s salaries. </w:t>
            </w:r>
          </w:p>
        </w:tc>
        <w:tc>
          <w:tcPr>
            <w:tcW w:w="900" w:type="dxa"/>
          </w:tcPr>
          <w:p w14:paraId="210A7B73" w14:textId="77777777" w:rsidR="00EF68F0" w:rsidRPr="00E37A68" w:rsidRDefault="00E41A84" w:rsidP="00E37A68">
            <w:pPr>
              <w:pStyle w:val="NoSpacing"/>
              <w:rPr>
                <w:rFonts w:ascii="Arial" w:hAnsi="Arial" w:cs="Arial"/>
                <w:sz w:val="20"/>
                <w:szCs w:val="20"/>
              </w:rPr>
            </w:pPr>
            <w:r w:rsidRPr="00E41A84">
              <w:rPr>
                <w:rFonts w:ascii="Arial" w:hAnsi="Arial" w:cs="Arial"/>
                <w:sz w:val="20"/>
                <w:szCs w:val="20"/>
              </w:rPr>
              <w:t>L</w:t>
            </w:r>
          </w:p>
        </w:tc>
        <w:tc>
          <w:tcPr>
            <w:tcW w:w="7830" w:type="dxa"/>
          </w:tcPr>
          <w:p w14:paraId="2A2EA7C5" w14:textId="77777777" w:rsidR="00EF68F0" w:rsidRPr="00E37A68" w:rsidRDefault="00E41A84" w:rsidP="00E37A68">
            <w:pPr>
              <w:pStyle w:val="NoSpacing"/>
              <w:rPr>
                <w:rFonts w:ascii="Arial" w:hAnsi="Arial" w:cs="Arial"/>
                <w:sz w:val="20"/>
                <w:szCs w:val="20"/>
              </w:rPr>
            </w:pPr>
            <w:r>
              <w:rPr>
                <w:rFonts w:ascii="Arial" w:hAnsi="Arial" w:cs="Arial"/>
                <w:sz w:val="20"/>
                <w:szCs w:val="20"/>
              </w:rPr>
              <w:t>Government online Real Time PAYE used monthly.</w:t>
            </w:r>
          </w:p>
        </w:tc>
        <w:tc>
          <w:tcPr>
            <w:tcW w:w="1826" w:type="dxa"/>
          </w:tcPr>
          <w:p w14:paraId="5AE704DC" w14:textId="77777777" w:rsidR="00EF68F0" w:rsidRPr="00E37A68" w:rsidRDefault="00E41A84" w:rsidP="00E41A84">
            <w:pPr>
              <w:pStyle w:val="NoSpacing"/>
              <w:rPr>
                <w:rFonts w:ascii="Arial" w:hAnsi="Arial" w:cs="Arial"/>
                <w:sz w:val="20"/>
                <w:szCs w:val="20"/>
              </w:rPr>
            </w:pPr>
            <w:r w:rsidRPr="00E41A84">
              <w:rPr>
                <w:rFonts w:ascii="Arial" w:hAnsi="Arial" w:cs="Arial"/>
                <w:sz w:val="20"/>
                <w:szCs w:val="20"/>
              </w:rPr>
              <w:t>Existing procedure adequate</w:t>
            </w:r>
            <w:r>
              <w:rPr>
                <w:rFonts w:ascii="Arial" w:hAnsi="Arial" w:cs="Arial"/>
                <w:sz w:val="20"/>
                <w:szCs w:val="20"/>
              </w:rPr>
              <w:t>.</w:t>
            </w:r>
          </w:p>
        </w:tc>
      </w:tr>
      <w:tr w:rsidR="00D71451" w:rsidRPr="00E37A68" w14:paraId="4522AE4D" w14:textId="77777777" w:rsidTr="005E0959">
        <w:tc>
          <w:tcPr>
            <w:tcW w:w="1458" w:type="dxa"/>
          </w:tcPr>
          <w:p w14:paraId="3327E49F" w14:textId="77777777" w:rsidR="00CB5048" w:rsidRPr="00CB5048" w:rsidRDefault="00CB5048" w:rsidP="00CB5048">
            <w:pPr>
              <w:pStyle w:val="NoSpacing"/>
              <w:rPr>
                <w:rFonts w:ascii="Arial" w:hAnsi="Arial" w:cs="Arial"/>
                <w:sz w:val="20"/>
                <w:szCs w:val="20"/>
              </w:rPr>
            </w:pPr>
            <w:r w:rsidRPr="00CB5048">
              <w:rPr>
                <w:rFonts w:ascii="Arial" w:hAnsi="Arial" w:cs="Arial"/>
                <w:sz w:val="20"/>
                <w:szCs w:val="20"/>
              </w:rPr>
              <w:t xml:space="preserve">Audit </w:t>
            </w:r>
            <w:r>
              <w:rPr>
                <w:rFonts w:ascii="Arial" w:hAnsi="Arial" w:cs="Arial"/>
                <w:sz w:val="20"/>
                <w:szCs w:val="20"/>
              </w:rPr>
              <w:t>–</w:t>
            </w:r>
            <w:r w:rsidRPr="00CB5048">
              <w:rPr>
                <w:rFonts w:ascii="Arial" w:hAnsi="Arial" w:cs="Arial"/>
                <w:sz w:val="20"/>
                <w:szCs w:val="20"/>
              </w:rPr>
              <w:t xml:space="preserve"> Internal</w:t>
            </w:r>
            <w:r>
              <w:rPr>
                <w:rFonts w:ascii="Arial" w:hAnsi="Arial" w:cs="Arial"/>
                <w:sz w:val="20"/>
                <w:szCs w:val="20"/>
              </w:rPr>
              <w:t>.</w:t>
            </w:r>
            <w:r w:rsidRPr="00CB5048">
              <w:rPr>
                <w:rFonts w:ascii="Arial" w:hAnsi="Arial" w:cs="Arial"/>
                <w:sz w:val="20"/>
                <w:szCs w:val="20"/>
              </w:rPr>
              <w:t xml:space="preserve">   </w:t>
            </w:r>
          </w:p>
          <w:p w14:paraId="1C7A80B4" w14:textId="77777777" w:rsidR="00EF68F0" w:rsidRPr="00E37A68" w:rsidRDefault="00EF68F0" w:rsidP="00CB5048">
            <w:pPr>
              <w:pStyle w:val="NoSpacing"/>
              <w:rPr>
                <w:rFonts w:ascii="Arial" w:hAnsi="Arial" w:cs="Arial"/>
                <w:sz w:val="20"/>
                <w:szCs w:val="20"/>
              </w:rPr>
            </w:pPr>
          </w:p>
        </w:tc>
        <w:tc>
          <w:tcPr>
            <w:tcW w:w="2160" w:type="dxa"/>
          </w:tcPr>
          <w:p w14:paraId="22A8442C" w14:textId="77777777" w:rsidR="00CB5048" w:rsidRPr="00CB5048" w:rsidRDefault="00CB5048" w:rsidP="00CB5048">
            <w:pPr>
              <w:pStyle w:val="NoSpacing"/>
              <w:rPr>
                <w:rFonts w:ascii="Arial" w:hAnsi="Arial" w:cs="Arial"/>
                <w:sz w:val="20"/>
                <w:szCs w:val="20"/>
              </w:rPr>
            </w:pPr>
            <w:r>
              <w:rPr>
                <w:rFonts w:ascii="Arial" w:hAnsi="Arial" w:cs="Arial"/>
                <w:sz w:val="20"/>
                <w:szCs w:val="20"/>
              </w:rPr>
              <w:t>Audit completion within time limits.</w:t>
            </w:r>
          </w:p>
          <w:p w14:paraId="2C4C0A1A" w14:textId="77777777" w:rsidR="00EF68F0" w:rsidRPr="00E37A68" w:rsidRDefault="00EF68F0" w:rsidP="00E37A68">
            <w:pPr>
              <w:pStyle w:val="NoSpacing"/>
              <w:rPr>
                <w:rFonts w:ascii="Arial" w:hAnsi="Arial" w:cs="Arial"/>
                <w:sz w:val="20"/>
                <w:szCs w:val="20"/>
              </w:rPr>
            </w:pPr>
          </w:p>
        </w:tc>
        <w:tc>
          <w:tcPr>
            <w:tcW w:w="900" w:type="dxa"/>
          </w:tcPr>
          <w:p w14:paraId="7C2C512C" w14:textId="77777777" w:rsidR="00EF68F0" w:rsidRPr="00E37A68" w:rsidRDefault="00CB5048" w:rsidP="00E37A68">
            <w:pPr>
              <w:pStyle w:val="NoSpacing"/>
              <w:rPr>
                <w:rFonts w:ascii="Arial" w:hAnsi="Arial" w:cs="Arial"/>
                <w:sz w:val="20"/>
                <w:szCs w:val="20"/>
              </w:rPr>
            </w:pPr>
            <w:r w:rsidRPr="00CB5048">
              <w:rPr>
                <w:rFonts w:ascii="Arial" w:hAnsi="Arial" w:cs="Arial"/>
                <w:sz w:val="20"/>
                <w:szCs w:val="20"/>
              </w:rPr>
              <w:t>L</w:t>
            </w:r>
          </w:p>
        </w:tc>
        <w:tc>
          <w:tcPr>
            <w:tcW w:w="7830" w:type="dxa"/>
          </w:tcPr>
          <w:p w14:paraId="4B32FAFF" w14:textId="77777777" w:rsidR="00EF68F0" w:rsidRPr="00E37A68" w:rsidRDefault="00CB5048" w:rsidP="00E37A68">
            <w:pPr>
              <w:pStyle w:val="NoSpacing"/>
              <w:rPr>
                <w:rFonts w:ascii="Arial" w:hAnsi="Arial" w:cs="Arial"/>
                <w:sz w:val="20"/>
                <w:szCs w:val="20"/>
              </w:rPr>
            </w:pPr>
            <w:r w:rsidRPr="00CB5048">
              <w:rPr>
                <w:rFonts w:ascii="Arial" w:hAnsi="Arial" w:cs="Arial"/>
                <w:sz w:val="20"/>
                <w:szCs w:val="20"/>
              </w:rPr>
              <w:t xml:space="preserve">Internal auditor is appointed by the Council. Internal auditor is supplied with the relevant documents to audit and the form to complete and sign for the External Auditor. </w:t>
            </w:r>
          </w:p>
        </w:tc>
        <w:tc>
          <w:tcPr>
            <w:tcW w:w="1826" w:type="dxa"/>
          </w:tcPr>
          <w:p w14:paraId="7DD3E5C5" w14:textId="77777777" w:rsidR="00EF68F0" w:rsidRPr="00E37A68" w:rsidRDefault="00CB5048" w:rsidP="0082211B">
            <w:pPr>
              <w:pStyle w:val="NoSpacing"/>
              <w:rPr>
                <w:rFonts w:ascii="Arial" w:hAnsi="Arial" w:cs="Arial"/>
                <w:sz w:val="20"/>
                <w:szCs w:val="20"/>
              </w:rPr>
            </w:pPr>
            <w:r w:rsidRPr="00CB5048">
              <w:rPr>
                <w:rFonts w:ascii="Arial" w:hAnsi="Arial" w:cs="Arial"/>
                <w:sz w:val="20"/>
                <w:szCs w:val="20"/>
              </w:rPr>
              <w:t>Existing procedure adequate</w:t>
            </w:r>
            <w:r>
              <w:rPr>
                <w:rFonts w:ascii="Arial" w:hAnsi="Arial" w:cs="Arial"/>
                <w:sz w:val="20"/>
                <w:szCs w:val="20"/>
              </w:rPr>
              <w:t>.</w:t>
            </w:r>
          </w:p>
        </w:tc>
      </w:tr>
      <w:tr w:rsidR="00D71451" w:rsidRPr="00E37A68" w14:paraId="6DB0D902" w14:textId="77777777" w:rsidTr="005E0959">
        <w:tc>
          <w:tcPr>
            <w:tcW w:w="1458" w:type="dxa"/>
          </w:tcPr>
          <w:p w14:paraId="5E85A400" w14:textId="77777777" w:rsidR="00CB5048" w:rsidRPr="00CB5048" w:rsidRDefault="00CB5048" w:rsidP="00CB5048">
            <w:pPr>
              <w:pStyle w:val="NoSpacing"/>
              <w:rPr>
                <w:rFonts w:ascii="Arial" w:hAnsi="Arial" w:cs="Arial"/>
                <w:sz w:val="20"/>
                <w:szCs w:val="20"/>
              </w:rPr>
            </w:pPr>
            <w:r w:rsidRPr="00CB5048">
              <w:rPr>
                <w:rFonts w:ascii="Arial" w:hAnsi="Arial" w:cs="Arial"/>
                <w:sz w:val="20"/>
                <w:szCs w:val="20"/>
              </w:rPr>
              <w:t>Annual Return</w:t>
            </w:r>
            <w:r>
              <w:rPr>
                <w:rFonts w:ascii="Arial" w:hAnsi="Arial" w:cs="Arial"/>
                <w:sz w:val="20"/>
                <w:szCs w:val="20"/>
              </w:rPr>
              <w:t>.</w:t>
            </w:r>
            <w:r w:rsidRPr="00CB5048">
              <w:rPr>
                <w:rFonts w:ascii="Arial" w:hAnsi="Arial" w:cs="Arial"/>
                <w:sz w:val="20"/>
                <w:szCs w:val="20"/>
              </w:rPr>
              <w:t xml:space="preserve">  </w:t>
            </w:r>
          </w:p>
          <w:p w14:paraId="47F180A5" w14:textId="77777777" w:rsidR="00EF68F0" w:rsidRPr="00E37A68" w:rsidRDefault="00EF68F0" w:rsidP="00CB5048">
            <w:pPr>
              <w:pStyle w:val="NoSpacing"/>
              <w:rPr>
                <w:rFonts w:ascii="Arial" w:hAnsi="Arial" w:cs="Arial"/>
                <w:sz w:val="20"/>
                <w:szCs w:val="20"/>
              </w:rPr>
            </w:pPr>
          </w:p>
        </w:tc>
        <w:tc>
          <w:tcPr>
            <w:tcW w:w="2160" w:type="dxa"/>
          </w:tcPr>
          <w:p w14:paraId="16E12252" w14:textId="77777777" w:rsidR="00CB5048" w:rsidRPr="00CB5048" w:rsidRDefault="00CB5048" w:rsidP="00CB5048">
            <w:pPr>
              <w:pStyle w:val="NoSpacing"/>
              <w:rPr>
                <w:rFonts w:ascii="Arial" w:hAnsi="Arial" w:cs="Arial"/>
                <w:sz w:val="20"/>
                <w:szCs w:val="20"/>
              </w:rPr>
            </w:pPr>
            <w:r w:rsidRPr="00CB5048">
              <w:rPr>
                <w:rFonts w:ascii="Arial" w:hAnsi="Arial" w:cs="Arial"/>
                <w:sz w:val="20"/>
                <w:szCs w:val="20"/>
              </w:rPr>
              <w:t>Completion/Submission within time limits</w:t>
            </w:r>
            <w:r>
              <w:rPr>
                <w:rFonts w:ascii="Arial" w:hAnsi="Arial" w:cs="Arial"/>
                <w:sz w:val="20"/>
                <w:szCs w:val="20"/>
              </w:rPr>
              <w:t>.</w:t>
            </w:r>
            <w:r w:rsidRPr="00CB5048">
              <w:rPr>
                <w:rFonts w:ascii="Arial" w:hAnsi="Arial" w:cs="Arial"/>
                <w:sz w:val="20"/>
                <w:szCs w:val="20"/>
              </w:rPr>
              <w:t xml:space="preserve">  </w:t>
            </w:r>
          </w:p>
          <w:p w14:paraId="55EE583D" w14:textId="77777777" w:rsidR="00EF68F0" w:rsidRPr="00E37A68" w:rsidRDefault="00EF68F0" w:rsidP="00E37A68">
            <w:pPr>
              <w:pStyle w:val="NoSpacing"/>
              <w:rPr>
                <w:rFonts w:ascii="Arial" w:hAnsi="Arial" w:cs="Arial"/>
                <w:sz w:val="20"/>
                <w:szCs w:val="20"/>
              </w:rPr>
            </w:pPr>
          </w:p>
        </w:tc>
        <w:tc>
          <w:tcPr>
            <w:tcW w:w="900" w:type="dxa"/>
          </w:tcPr>
          <w:p w14:paraId="33BBFBB2" w14:textId="77777777" w:rsidR="00EF68F0" w:rsidRPr="00E37A68" w:rsidRDefault="00CB5048" w:rsidP="00E37A68">
            <w:pPr>
              <w:pStyle w:val="NoSpacing"/>
              <w:rPr>
                <w:rFonts w:ascii="Arial" w:hAnsi="Arial" w:cs="Arial"/>
                <w:sz w:val="20"/>
                <w:szCs w:val="20"/>
              </w:rPr>
            </w:pPr>
            <w:r w:rsidRPr="00CB5048">
              <w:rPr>
                <w:rFonts w:ascii="Arial" w:hAnsi="Arial" w:cs="Arial"/>
                <w:sz w:val="20"/>
                <w:szCs w:val="20"/>
              </w:rPr>
              <w:t>L</w:t>
            </w:r>
          </w:p>
        </w:tc>
        <w:tc>
          <w:tcPr>
            <w:tcW w:w="7830" w:type="dxa"/>
          </w:tcPr>
          <w:p w14:paraId="4DB3A5D8" w14:textId="77777777" w:rsidR="00EF68F0" w:rsidRPr="00E37A68" w:rsidRDefault="00CB5048" w:rsidP="00E37A68">
            <w:pPr>
              <w:pStyle w:val="NoSpacing"/>
              <w:rPr>
                <w:rFonts w:ascii="Arial" w:hAnsi="Arial" w:cs="Arial"/>
                <w:sz w:val="20"/>
                <w:szCs w:val="20"/>
              </w:rPr>
            </w:pPr>
            <w:r w:rsidRPr="00CB5048">
              <w:rPr>
                <w:rFonts w:ascii="Arial" w:hAnsi="Arial" w:cs="Arial"/>
                <w:sz w:val="20"/>
                <w:szCs w:val="20"/>
              </w:rPr>
              <w:t xml:space="preserve">Annual Return is completed and signed by the Council, submitted to the internal auditor for completion and signing then checked and sent on to the External Auditor within time limit.  </w:t>
            </w:r>
          </w:p>
        </w:tc>
        <w:tc>
          <w:tcPr>
            <w:tcW w:w="1826" w:type="dxa"/>
          </w:tcPr>
          <w:p w14:paraId="7FEE2290" w14:textId="77777777" w:rsidR="00EF68F0" w:rsidRPr="00E37A68" w:rsidRDefault="00CB5048" w:rsidP="00CB5048">
            <w:pPr>
              <w:pStyle w:val="NoSpacing"/>
              <w:rPr>
                <w:rFonts w:ascii="Arial" w:hAnsi="Arial" w:cs="Arial"/>
                <w:sz w:val="20"/>
                <w:szCs w:val="20"/>
              </w:rPr>
            </w:pPr>
            <w:r>
              <w:rPr>
                <w:rFonts w:ascii="Arial" w:hAnsi="Arial" w:cs="Arial"/>
                <w:sz w:val="20"/>
                <w:szCs w:val="20"/>
              </w:rPr>
              <w:t>Existing procedure adequate.</w:t>
            </w:r>
          </w:p>
        </w:tc>
      </w:tr>
      <w:tr w:rsidR="00D71451" w:rsidRPr="00E37A68" w14:paraId="53A4F45B" w14:textId="77777777" w:rsidTr="005E0959">
        <w:tc>
          <w:tcPr>
            <w:tcW w:w="1458" w:type="dxa"/>
          </w:tcPr>
          <w:p w14:paraId="348214BE" w14:textId="77777777" w:rsidR="000433D6" w:rsidRPr="000433D6" w:rsidRDefault="000433D6" w:rsidP="000433D6">
            <w:pPr>
              <w:pStyle w:val="NoSpacing"/>
              <w:rPr>
                <w:rFonts w:ascii="Arial" w:hAnsi="Arial" w:cs="Arial"/>
                <w:sz w:val="20"/>
                <w:szCs w:val="20"/>
              </w:rPr>
            </w:pPr>
            <w:r w:rsidRPr="000433D6">
              <w:rPr>
                <w:rFonts w:ascii="Arial" w:hAnsi="Arial" w:cs="Arial"/>
                <w:sz w:val="20"/>
                <w:szCs w:val="20"/>
              </w:rPr>
              <w:t>Legal powers</w:t>
            </w:r>
            <w:r>
              <w:rPr>
                <w:rFonts w:ascii="Arial" w:hAnsi="Arial" w:cs="Arial"/>
                <w:sz w:val="20"/>
                <w:szCs w:val="20"/>
              </w:rPr>
              <w:t>.</w:t>
            </w:r>
            <w:r w:rsidRPr="000433D6">
              <w:rPr>
                <w:rFonts w:ascii="Arial" w:hAnsi="Arial" w:cs="Arial"/>
                <w:sz w:val="20"/>
                <w:szCs w:val="20"/>
              </w:rPr>
              <w:t xml:space="preserve">   </w:t>
            </w:r>
          </w:p>
          <w:p w14:paraId="7D628FF7" w14:textId="77777777" w:rsidR="00EF68F0" w:rsidRPr="00E37A68" w:rsidRDefault="00EF68F0" w:rsidP="000433D6">
            <w:pPr>
              <w:pStyle w:val="NoSpacing"/>
              <w:rPr>
                <w:rFonts w:ascii="Arial" w:hAnsi="Arial" w:cs="Arial"/>
                <w:sz w:val="20"/>
                <w:szCs w:val="20"/>
              </w:rPr>
            </w:pPr>
          </w:p>
        </w:tc>
        <w:tc>
          <w:tcPr>
            <w:tcW w:w="2160" w:type="dxa"/>
          </w:tcPr>
          <w:p w14:paraId="4939F9DB" w14:textId="77777777" w:rsidR="000433D6" w:rsidRPr="000433D6" w:rsidRDefault="000433D6" w:rsidP="000433D6">
            <w:pPr>
              <w:pStyle w:val="NoSpacing"/>
              <w:rPr>
                <w:rFonts w:ascii="Arial" w:hAnsi="Arial" w:cs="Arial"/>
                <w:sz w:val="20"/>
                <w:szCs w:val="20"/>
              </w:rPr>
            </w:pPr>
            <w:r w:rsidRPr="000433D6">
              <w:rPr>
                <w:rFonts w:ascii="Arial" w:hAnsi="Arial" w:cs="Arial"/>
                <w:sz w:val="20"/>
                <w:szCs w:val="20"/>
              </w:rPr>
              <w:t>Illegal activity or payments</w:t>
            </w:r>
            <w:r>
              <w:rPr>
                <w:rFonts w:ascii="Arial" w:hAnsi="Arial" w:cs="Arial"/>
                <w:sz w:val="20"/>
                <w:szCs w:val="20"/>
              </w:rPr>
              <w:t>.</w:t>
            </w:r>
            <w:r w:rsidRPr="000433D6">
              <w:rPr>
                <w:rFonts w:ascii="Arial" w:hAnsi="Arial" w:cs="Arial"/>
                <w:sz w:val="20"/>
                <w:szCs w:val="20"/>
              </w:rPr>
              <w:t xml:space="preserve"> </w:t>
            </w:r>
          </w:p>
          <w:p w14:paraId="50331B9A" w14:textId="77777777" w:rsidR="00EF68F0" w:rsidRPr="00E37A68" w:rsidRDefault="00EF68F0" w:rsidP="00E37A68">
            <w:pPr>
              <w:pStyle w:val="NoSpacing"/>
              <w:rPr>
                <w:rFonts w:ascii="Arial" w:hAnsi="Arial" w:cs="Arial"/>
                <w:sz w:val="20"/>
                <w:szCs w:val="20"/>
              </w:rPr>
            </w:pPr>
          </w:p>
        </w:tc>
        <w:tc>
          <w:tcPr>
            <w:tcW w:w="900" w:type="dxa"/>
          </w:tcPr>
          <w:p w14:paraId="53B6C301" w14:textId="77777777" w:rsidR="00EF68F0" w:rsidRPr="00E37A68" w:rsidRDefault="000433D6" w:rsidP="00E37A68">
            <w:pPr>
              <w:pStyle w:val="NoSpacing"/>
              <w:rPr>
                <w:rFonts w:ascii="Arial" w:hAnsi="Arial" w:cs="Arial"/>
                <w:sz w:val="20"/>
                <w:szCs w:val="20"/>
              </w:rPr>
            </w:pPr>
            <w:r w:rsidRPr="000433D6">
              <w:rPr>
                <w:rFonts w:ascii="Arial" w:hAnsi="Arial" w:cs="Arial"/>
                <w:sz w:val="20"/>
                <w:szCs w:val="20"/>
              </w:rPr>
              <w:t>L</w:t>
            </w:r>
          </w:p>
        </w:tc>
        <w:tc>
          <w:tcPr>
            <w:tcW w:w="7830" w:type="dxa"/>
          </w:tcPr>
          <w:p w14:paraId="2563D1F6" w14:textId="77777777" w:rsidR="00EF68F0" w:rsidRPr="00E37A68" w:rsidRDefault="000433D6" w:rsidP="0014187D">
            <w:pPr>
              <w:pStyle w:val="NoSpacing"/>
              <w:rPr>
                <w:rFonts w:ascii="Arial" w:hAnsi="Arial" w:cs="Arial"/>
                <w:sz w:val="20"/>
                <w:szCs w:val="20"/>
              </w:rPr>
            </w:pPr>
            <w:r w:rsidRPr="000433D6">
              <w:rPr>
                <w:rFonts w:ascii="Arial" w:hAnsi="Arial" w:cs="Arial"/>
                <w:sz w:val="20"/>
                <w:szCs w:val="20"/>
              </w:rPr>
              <w:t xml:space="preserve">All activity and payments within the powers of the Parish Council to be resolved and </w:t>
            </w:r>
            <w:proofErr w:type="spellStart"/>
            <w:r w:rsidRPr="000433D6">
              <w:rPr>
                <w:rFonts w:ascii="Arial" w:hAnsi="Arial" w:cs="Arial"/>
                <w:sz w:val="20"/>
                <w:szCs w:val="20"/>
              </w:rPr>
              <w:t>minuted</w:t>
            </w:r>
            <w:proofErr w:type="spellEnd"/>
            <w:r w:rsidRPr="000433D6">
              <w:rPr>
                <w:rFonts w:ascii="Arial" w:hAnsi="Arial" w:cs="Arial"/>
                <w:sz w:val="20"/>
                <w:szCs w:val="20"/>
              </w:rPr>
              <w:t xml:space="preserve"> a</w:t>
            </w:r>
            <w:r w:rsidR="0014187D">
              <w:rPr>
                <w:rFonts w:ascii="Arial" w:hAnsi="Arial" w:cs="Arial"/>
                <w:sz w:val="20"/>
                <w:szCs w:val="20"/>
              </w:rPr>
              <w:t xml:space="preserve">t Full Parish Council Meetings </w:t>
            </w:r>
            <w:r>
              <w:rPr>
                <w:rFonts w:ascii="Arial" w:hAnsi="Arial" w:cs="Arial"/>
                <w:sz w:val="20"/>
                <w:szCs w:val="20"/>
              </w:rPr>
              <w:t>a</w:t>
            </w:r>
            <w:r w:rsidRPr="000433D6">
              <w:rPr>
                <w:rFonts w:ascii="Arial" w:hAnsi="Arial" w:cs="Arial"/>
                <w:sz w:val="20"/>
                <w:szCs w:val="20"/>
              </w:rPr>
              <w:t xml:space="preserve">s per the Financial Regulations prescribe.  </w:t>
            </w:r>
          </w:p>
        </w:tc>
        <w:tc>
          <w:tcPr>
            <w:tcW w:w="1826" w:type="dxa"/>
          </w:tcPr>
          <w:p w14:paraId="017A809F" w14:textId="77777777" w:rsidR="002944EC" w:rsidRPr="00E37A68" w:rsidRDefault="000433D6" w:rsidP="0082211B">
            <w:pPr>
              <w:pStyle w:val="NoSpacing"/>
              <w:rPr>
                <w:rFonts w:ascii="Arial" w:hAnsi="Arial" w:cs="Arial"/>
                <w:sz w:val="20"/>
                <w:szCs w:val="20"/>
              </w:rPr>
            </w:pPr>
            <w:r w:rsidRPr="000433D6">
              <w:rPr>
                <w:rFonts w:ascii="Arial" w:hAnsi="Arial" w:cs="Arial"/>
                <w:sz w:val="20"/>
                <w:szCs w:val="20"/>
              </w:rPr>
              <w:t>Existing procedure adequate.</w:t>
            </w:r>
          </w:p>
        </w:tc>
      </w:tr>
      <w:tr w:rsidR="00D71451" w:rsidRPr="00E37A68" w14:paraId="79623B08" w14:textId="77777777" w:rsidTr="005E0959">
        <w:tc>
          <w:tcPr>
            <w:tcW w:w="1458" w:type="dxa"/>
          </w:tcPr>
          <w:p w14:paraId="7A3F216C" w14:textId="77777777" w:rsidR="002944EC" w:rsidRPr="002944EC" w:rsidRDefault="002944EC" w:rsidP="002944EC">
            <w:pPr>
              <w:pStyle w:val="NoSpacing"/>
              <w:rPr>
                <w:rFonts w:ascii="Arial" w:hAnsi="Arial" w:cs="Arial"/>
                <w:sz w:val="20"/>
                <w:szCs w:val="20"/>
              </w:rPr>
            </w:pPr>
            <w:r w:rsidRPr="002944EC">
              <w:rPr>
                <w:rFonts w:ascii="Arial" w:hAnsi="Arial" w:cs="Arial"/>
                <w:sz w:val="20"/>
                <w:szCs w:val="20"/>
              </w:rPr>
              <w:lastRenderedPageBreak/>
              <w:t>Minutes/ Agenda</w:t>
            </w:r>
            <w:r>
              <w:rPr>
                <w:rFonts w:ascii="Arial" w:hAnsi="Arial" w:cs="Arial"/>
                <w:sz w:val="20"/>
                <w:szCs w:val="20"/>
              </w:rPr>
              <w:t>s/ Notices Statutory documents.</w:t>
            </w:r>
          </w:p>
          <w:p w14:paraId="62F213C9" w14:textId="77777777" w:rsidR="00EF68F0" w:rsidRPr="00E37A68" w:rsidRDefault="00EF68F0" w:rsidP="002944EC">
            <w:pPr>
              <w:pStyle w:val="NoSpacing"/>
              <w:rPr>
                <w:rFonts w:ascii="Arial" w:hAnsi="Arial" w:cs="Arial"/>
                <w:sz w:val="20"/>
                <w:szCs w:val="20"/>
              </w:rPr>
            </w:pPr>
          </w:p>
        </w:tc>
        <w:tc>
          <w:tcPr>
            <w:tcW w:w="2160" w:type="dxa"/>
          </w:tcPr>
          <w:p w14:paraId="7BEDE10E" w14:textId="77777777" w:rsidR="002944EC" w:rsidRDefault="002944EC" w:rsidP="002944EC">
            <w:pPr>
              <w:pStyle w:val="NoSpacing"/>
              <w:rPr>
                <w:rFonts w:ascii="Arial" w:hAnsi="Arial" w:cs="Arial"/>
                <w:sz w:val="20"/>
                <w:szCs w:val="20"/>
              </w:rPr>
            </w:pPr>
            <w:r w:rsidRPr="002944EC">
              <w:rPr>
                <w:rFonts w:ascii="Arial" w:hAnsi="Arial" w:cs="Arial"/>
                <w:sz w:val="20"/>
                <w:szCs w:val="20"/>
              </w:rPr>
              <w:t>Accuracy and legality</w:t>
            </w:r>
            <w:r>
              <w:rPr>
                <w:rFonts w:ascii="Arial" w:hAnsi="Arial" w:cs="Arial"/>
                <w:sz w:val="20"/>
                <w:szCs w:val="20"/>
              </w:rPr>
              <w:t>.</w:t>
            </w:r>
          </w:p>
          <w:p w14:paraId="6FDFCA86" w14:textId="77777777" w:rsidR="002944EC" w:rsidRDefault="002944EC" w:rsidP="002944EC">
            <w:pPr>
              <w:pStyle w:val="NoSpacing"/>
              <w:rPr>
                <w:rFonts w:ascii="Arial" w:hAnsi="Arial" w:cs="Arial"/>
                <w:sz w:val="20"/>
                <w:szCs w:val="20"/>
              </w:rPr>
            </w:pPr>
          </w:p>
          <w:p w14:paraId="77695B01" w14:textId="77777777" w:rsidR="002944EC" w:rsidRDefault="002944EC" w:rsidP="002944EC">
            <w:pPr>
              <w:pStyle w:val="NoSpacing"/>
              <w:rPr>
                <w:rFonts w:ascii="Arial" w:hAnsi="Arial" w:cs="Arial"/>
                <w:sz w:val="20"/>
                <w:szCs w:val="20"/>
              </w:rPr>
            </w:pPr>
          </w:p>
          <w:p w14:paraId="1FD53DF6" w14:textId="77777777" w:rsidR="002944EC" w:rsidRPr="002944EC" w:rsidRDefault="002944EC" w:rsidP="002944EC">
            <w:pPr>
              <w:pStyle w:val="NoSpacing"/>
              <w:rPr>
                <w:rFonts w:ascii="Arial" w:hAnsi="Arial" w:cs="Arial"/>
                <w:sz w:val="20"/>
                <w:szCs w:val="20"/>
              </w:rPr>
            </w:pPr>
            <w:r w:rsidRPr="002944EC">
              <w:rPr>
                <w:rFonts w:ascii="Arial" w:hAnsi="Arial" w:cs="Arial"/>
                <w:sz w:val="20"/>
                <w:szCs w:val="20"/>
              </w:rPr>
              <w:t xml:space="preserve"> Business conduct</w:t>
            </w:r>
            <w:r>
              <w:rPr>
                <w:rFonts w:ascii="Arial" w:hAnsi="Arial" w:cs="Arial"/>
                <w:sz w:val="20"/>
                <w:szCs w:val="20"/>
              </w:rPr>
              <w:t>.</w:t>
            </w:r>
            <w:r w:rsidRPr="002944EC">
              <w:rPr>
                <w:rFonts w:ascii="Arial" w:hAnsi="Arial" w:cs="Arial"/>
                <w:sz w:val="20"/>
                <w:szCs w:val="20"/>
              </w:rPr>
              <w:t xml:space="preserve"> </w:t>
            </w:r>
          </w:p>
          <w:p w14:paraId="52B6BEF0" w14:textId="77777777" w:rsidR="00EF68F0" w:rsidRPr="00E37A68" w:rsidRDefault="00EF68F0" w:rsidP="00E37A68">
            <w:pPr>
              <w:pStyle w:val="NoSpacing"/>
              <w:rPr>
                <w:rFonts w:ascii="Arial" w:hAnsi="Arial" w:cs="Arial"/>
                <w:sz w:val="20"/>
                <w:szCs w:val="20"/>
              </w:rPr>
            </w:pPr>
          </w:p>
        </w:tc>
        <w:tc>
          <w:tcPr>
            <w:tcW w:w="900" w:type="dxa"/>
          </w:tcPr>
          <w:p w14:paraId="47C7DC59" w14:textId="77777777" w:rsidR="002944EC" w:rsidRDefault="002944EC" w:rsidP="002944EC">
            <w:pPr>
              <w:pStyle w:val="NoSpacing"/>
              <w:rPr>
                <w:rFonts w:ascii="Arial" w:hAnsi="Arial" w:cs="Arial"/>
                <w:sz w:val="20"/>
                <w:szCs w:val="20"/>
              </w:rPr>
            </w:pPr>
            <w:r w:rsidRPr="002944EC">
              <w:rPr>
                <w:rFonts w:ascii="Arial" w:hAnsi="Arial" w:cs="Arial"/>
                <w:sz w:val="20"/>
                <w:szCs w:val="20"/>
              </w:rPr>
              <w:t xml:space="preserve">L </w:t>
            </w:r>
          </w:p>
          <w:p w14:paraId="595D1008" w14:textId="77777777" w:rsidR="002944EC" w:rsidRDefault="002944EC" w:rsidP="002944EC">
            <w:pPr>
              <w:pStyle w:val="NoSpacing"/>
              <w:rPr>
                <w:rFonts w:ascii="Arial" w:hAnsi="Arial" w:cs="Arial"/>
                <w:sz w:val="20"/>
                <w:szCs w:val="20"/>
              </w:rPr>
            </w:pPr>
          </w:p>
          <w:p w14:paraId="623CEA9B" w14:textId="77777777" w:rsidR="002944EC" w:rsidRDefault="002944EC" w:rsidP="002944EC">
            <w:pPr>
              <w:pStyle w:val="NoSpacing"/>
              <w:rPr>
                <w:rFonts w:ascii="Arial" w:hAnsi="Arial" w:cs="Arial"/>
                <w:sz w:val="20"/>
                <w:szCs w:val="20"/>
              </w:rPr>
            </w:pPr>
          </w:p>
          <w:p w14:paraId="56012522" w14:textId="77777777" w:rsidR="002944EC" w:rsidRDefault="002944EC" w:rsidP="002944EC">
            <w:pPr>
              <w:pStyle w:val="NoSpacing"/>
              <w:rPr>
                <w:rFonts w:ascii="Arial" w:hAnsi="Arial" w:cs="Arial"/>
                <w:sz w:val="20"/>
                <w:szCs w:val="20"/>
              </w:rPr>
            </w:pPr>
          </w:p>
          <w:p w14:paraId="04FA679E" w14:textId="77777777" w:rsidR="002944EC" w:rsidRPr="002944EC" w:rsidRDefault="002944EC" w:rsidP="002944EC">
            <w:pPr>
              <w:pStyle w:val="NoSpacing"/>
              <w:rPr>
                <w:rFonts w:ascii="Arial" w:hAnsi="Arial" w:cs="Arial"/>
                <w:sz w:val="20"/>
                <w:szCs w:val="20"/>
              </w:rPr>
            </w:pPr>
            <w:r w:rsidRPr="002944EC">
              <w:rPr>
                <w:rFonts w:ascii="Arial" w:hAnsi="Arial" w:cs="Arial"/>
                <w:sz w:val="20"/>
                <w:szCs w:val="20"/>
              </w:rPr>
              <w:t xml:space="preserve">L </w:t>
            </w:r>
          </w:p>
          <w:p w14:paraId="1565B8D8" w14:textId="77777777" w:rsidR="00EF68F0" w:rsidRPr="00E37A68" w:rsidRDefault="00EF68F0" w:rsidP="00E37A68">
            <w:pPr>
              <w:pStyle w:val="NoSpacing"/>
              <w:rPr>
                <w:rFonts w:ascii="Arial" w:hAnsi="Arial" w:cs="Arial"/>
                <w:sz w:val="20"/>
                <w:szCs w:val="20"/>
              </w:rPr>
            </w:pPr>
          </w:p>
        </w:tc>
        <w:tc>
          <w:tcPr>
            <w:tcW w:w="7830" w:type="dxa"/>
          </w:tcPr>
          <w:p w14:paraId="7A7102E4" w14:textId="77777777" w:rsidR="002944EC" w:rsidRDefault="002944EC" w:rsidP="002944EC">
            <w:pPr>
              <w:pStyle w:val="NoSpacing"/>
              <w:rPr>
                <w:rFonts w:ascii="Arial" w:hAnsi="Arial" w:cs="Arial"/>
                <w:sz w:val="20"/>
                <w:szCs w:val="20"/>
              </w:rPr>
            </w:pPr>
            <w:r w:rsidRPr="002944EC">
              <w:rPr>
                <w:rFonts w:ascii="Arial" w:hAnsi="Arial" w:cs="Arial"/>
                <w:sz w:val="20"/>
                <w:szCs w:val="20"/>
              </w:rPr>
              <w:t xml:space="preserve">Minutes and agenda are produced in the prescribed method by the Clerk and adhere to the legal requirements and best practice guidelines. Minutes are approved and signed at the following Council meeting. Minutes and agenda are displayed according to the legal requirements. </w:t>
            </w:r>
          </w:p>
          <w:p w14:paraId="5C88EF85" w14:textId="77777777" w:rsidR="002944EC" w:rsidRPr="002944EC" w:rsidRDefault="002944EC" w:rsidP="002944EC">
            <w:pPr>
              <w:pStyle w:val="NoSpacing"/>
              <w:rPr>
                <w:rFonts w:ascii="Arial" w:hAnsi="Arial" w:cs="Arial"/>
                <w:sz w:val="20"/>
                <w:szCs w:val="20"/>
              </w:rPr>
            </w:pPr>
            <w:r w:rsidRPr="002944EC">
              <w:rPr>
                <w:rFonts w:ascii="Arial" w:hAnsi="Arial" w:cs="Arial"/>
                <w:sz w:val="20"/>
                <w:szCs w:val="20"/>
              </w:rPr>
              <w:t xml:space="preserve">Business conducted at Council meetings should be managed by the Chair.  </w:t>
            </w:r>
          </w:p>
          <w:p w14:paraId="0C59A38D" w14:textId="77777777" w:rsidR="00EF68F0" w:rsidRPr="00E37A68" w:rsidRDefault="00EF68F0" w:rsidP="00E37A68">
            <w:pPr>
              <w:pStyle w:val="NoSpacing"/>
              <w:rPr>
                <w:rFonts w:ascii="Arial" w:hAnsi="Arial" w:cs="Arial"/>
                <w:sz w:val="20"/>
                <w:szCs w:val="20"/>
              </w:rPr>
            </w:pPr>
          </w:p>
        </w:tc>
        <w:tc>
          <w:tcPr>
            <w:tcW w:w="1826" w:type="dxa"/>
          </w:tcPr>
          <w:p w14:paraId="65E410B7" w14:textId="77777777" w:rsidR="00EF68F0" w:rsidRPr="00E37A68" w:rsidRDefault="005E0959" w:rsidP="0082211B">
            <w:pPr>
              <w:pStyle w:val="NoSpacing"/>
              <w:rPr>
                <w:rFonts w:ascii="Arial" w:hAnsi="Arial" w:cs="Arial"/>
                <w:sz w:val="20"/>
                <w:szCs w:val="20"/>
              </w:rPr>
            </w:pPr>
            <w:r>
              <w:rPr>
                <w:rFonts w:ascii="Arial" w:hAnsi="Arial" w:cs="Arial"/>
                <w:sz w:val="20"/>
                <w:szCs w:val="20"/>
              </w:rPr>
              <w:t xml:space="preserve">Existing </w:t>
            </w:r>
            <w:r w:rsidR="002944EC" w:rsidRPr="002944EC">
              <w:rPr>
                <w:rFonts w:ascii="Arial" w:hAnsi="Arial" w:cs="Arial"/>
                <w:sz w:val="20"/>
                <w:szCs w:val="20"/>
              </w:rPr>
              <w:t>procedure adequate. Guidance/training to Chair should be given (if required). Members to adhere to Code of Conduct</w:t>
            </w:r>
            <w:r w:rsidR="002944EC">
              <w:rPr>
                <w:rFonts w:ascii="Arial" w:hAnsi="Arial" w:cs="Arial"/>
                <w:sz w:val="20"/>
                <w:szCs w:val="20"/>
              </w:rPr>
              <w:t>.</w:t>
            </w:r>
          </w:p>
        </w:tc>
      </w:tr>
      <w:tr w:rsidR="00D71451" w:rsidRPr="00E37A68" w14:paraId="220728AA" w14:textId="77777777" w:rsidTr="005E0959">
        <w:tc>
          <w:tcPr>
            <w:tcW w:w="1458" w:type="dxa"/>
          </w:tcPr>
          <w:p w14:paraId="487F9A17" w14:textId="77777777" w:rsidR="002944EC" w:rsidRPr="002944EC" w:rsidRDefault="002944EC" w:rsidP="002944EC">
            <w:pPr>
              <w:pStyle w:val="NoSpacing"/>
              <w:rPr>
                <w:rFonts w:ascii="Arial" w:hAnsi="Arial" w:cs="Arial"/>
                <w:sz w:val="20"/>
                <w:szCs w:val="20"/>
              </w:rPr>
            </w:pPr>
            <w:r w:rsidRPr="002944EC">
              <w:rPr>
                <w:rFonts w:ascii="Arial" w:hAnsi="Arial" w:cs="Arial"/>
                <w:sz w:val="20"/>
                <w:szCs w:val="20"/>
              </w:rPr>
              <w:t>Members</w:t>
            </w:r>
            <w:r>
              <w:rPr>
                <w:rFonts w:ascii="Arial" w:hAnsi="Arial" w:cs="Arial"/>
                <w:sz w:val="20"/>
                <w:szCs w:val="20"/>
              </w:rPr>
              <w:t>’</w:t>
            </w:r>
            <w:r w:rsidRPr="002944EC">
              <w:rPr>
                <w:rFonts w:ascii="Arial" w:hAnsi="Arial" w:cs="Arial"/>
                <w:sz w:val="20"/>
                <w:szCs w:val="20"/>
              </w:rPr>
              <w:t xml:space="preserve"> interests</w:t>
            </w:r>
            <w:r>
              <w:rPr>
                <w:rFonts w:ascii="Arial" w:hAnsi="Arial" w:cs="Arial"/>
                <w:sz w:val="20"/>
                <w:szCs w:val="20"/>
              </w:rPr>
              <w:t>.</w:t>
            </w:r>
            <w:r w:rsidRPr="002944EC">
              <w:rPr>
                <w:rFonts w:ascii="Arial" w:hAnsi="Arial" w:cs="Arial"/>
                <w:sz w:val="20"/>
                <w:szCs w:val="20"/>
              </w:rPr>
              <w:t xml:space="preserve">   </w:t>
            </w:r>
          </w:p>
          <w:p w14:paraId="62474BAE" w14:textId="77777777" w:rsidR="00EF68F0" w:rsidRPr="00E37A68" w:rsidRDefault="00EF68F0" w:rsidP="002944EC">
            <w:pPr>
              <w:pStyle w:val="NoSpacing"/>
              <w:rPr>
                <w:rFonts w:ascii="Arial" w:hAnsi="Arial" w:cs="Arial"/>
                <w:sz w:val="20"/>
                <w:szCs w:val="20"/>
              </w:rPr>
            </w:pPr>
          </w:p>
        </w:tc>
        <w:tc>
          <w:tcPr>
            <w:tcW w:w="2160" w:type="dxa"/>
          </w:tcPr>
          <w:p w14:paraId="642F3E8E" w14:textId="77777777" w:rsidR="002944EC" w:rsidRPr="002944EC" w:rsidRDefault="002944EC" w:rsidP="002944EC">
            <w:pPr>
              <w:pStyle w:val="NoSpacing"/>
              <w:rPr>
                <w:rFonts w:ascii="Arial" w:hAnsi="Arial" w:cs="Arial"/>
                <w:sz w:val="20"/>
                <w:szCs w:val="20"/>
              </w:rPr>
            </w:pPr>
            <w:r w:rsidRPr="002944EC">
              <w:rPr>
                <w:rFonts w:ascii="Arial" w:hAnsi="Arial" w:cs="Arial"/>
                <w:sz w:val="20"/>
                <w:szCs w:val="20"/>
              </w:rPr>
              <w:t>Conflict of interest</w:t>
            </w:r>
            <w:r>
              <w:rPr>
                <w:rFonts w:ascii="Arial" w:hAnsi="Arial" w:cs="Arial"/>
                <w:sz w:val="20"/>
                <w:szCs w:val="20"/>
              </w:rPr>
              <w:t>.</w:t>
            </w:r>
            <w:r w:rsidRPr="002944EC">
              <w:rPr>
                <w:rFonts w:ascii="Arial" w:hAnsi="Arial" w:cs="Arial"/>
                <w:sz w:val="20"/>
                <w:szCs w:val="20"/>
              </w:rPr>
              <w:t xml:space="preserve"> Register of Members interests</w:t>
            </w:r>
            <w:r>
              <w:rPr>
                <w:rFonts w:ascii="Arial" w:hAnsi="Arial" w:cs="Arial"/>
                <w:sz w:val="20"/>
                <w:szCs w:val="20"/>
              </w:rPr>
              <w:t>.</w:t>
            </w:r>
            <w:r w:rsidRPr="002944EC">
              <w:rPr>
                <w:rFonts w:ascii="Arial" w:hAnsi="Arial" w:cs="Arial"/>
                <w:sz w:val="20"/>
                <w:szCs w:val="20"/>
              </w:rPr>
              <w:t xml:space="preserve">  </w:t>
            </w:r>
          </w:p>
          <w:p w14:paraId="037FC074" w14:textId="77777777" w:rsidR="00EF68F0" w:rsidRPr="00E37A68" w:rsidRDefault="00EF68F0" w:rsidP="00E37A68">
            <w:pPr>
              <w:pStyle w:val="NoSpacing"/>
              <w:rPr>
                <w:rFonts w:ascii="Arial" w:hAnsi="Arial" w:cs="Arial"/>
                <w:sz w:val="20"/>
                <w:szCs w:val="20"/>
              </w:rPr>
            </w:pPr>
          </w:p>
        </w:tc>
        <w:tc>
          <w:tcPr>
            <w:tcW w:w="900" w:type="dxa"/>
          </w:tcPr>
          <w:p w14:paraId="5706E713" w14:textId="77777777" w:rsidR="002944EC" w:rsidRDefault="002944EC" w:rsidP="002944EC">
            <w:pPr>
              <w:pStyle w:val="NoSpacing"/>
              <w:rPr>
                <w:rFonts w:ascii="Arial" w:hAnsi="Arial" w:cs="Arial"/>
                <w:sz w:val="20"/>
                <w:szCs w:val="20"/>
              </w:rPr>
            </w:pPr>
            <w:r w:rsidRPr="002944EC">
              <w:rPr>
                <w:rFonts w:ascii="Arial" w:hAnsi="Arial" w:cs="Arial"/>
                <w:sz w:val="20"/>
                <w:szCs w:val="20"/>
              </w:rPr>
              <w:t xml:space="preserve">L </w:t>
            </w:r>
          </w:p>
          <w:p w14:paraId="3EDBA1F0" w14:textId="77777777" w:rsidR="002944EC" w:rsidRPr="002944EC" w:rsidRDefault="002944EC" w:rsidP="002944EC">
            <w:pPr>
              <w:pStyle w:val="NoSpacing"/>
              <w:rPr>
                <w:rFonts w:ascii="Arial" w:hAnsi="Arial" w:cs="Arial"/>
                <w:sz w:val="20"/>
                <w:szCs w:val="20"/>
              </w:rPr>
            </w:pPr>
            <w:r w:rsidRPr="002944EC">
              <w:rPr>
                <w:rFonts w:ascii="Arial" w:hAnsi="Arial" w:cs="Arial"/>
                <w:sz w:val="20"/>
                <w:szCs w:val="20"/>
              </w:rPr>
              <w:t xml:space="preserve">M </w:t>
            </w:r>
          </w:p>
          <w:p w14:paraId="0AE04C75" w14:textId="77777777" w:rsidR="00EF68F0" w:rsidRPr="00E37A68" w:rsidRDefault="00EF68F0" w:rsidP="00E37A68">
            <w:pPr>
              <w:pStyle w:val="NoSpacing"/>
              <w:rPr>
                <w:rFonts w:ascii="Arial" w:hAnsi="Arial" w:cs="Arial"/>
                <w:sz w:val="20"/>
                <w:szCs w:val="20"/>
              </w:rPr>
            </w:pPr>
          </w:p>
        </w:tc>
        <w:tc>
          <w:tcPr>
            <w:tcW w:w="7830" w:type="dxa"/>
          </w:tcPr>
          <w:p w14:paraId="59E1D6EE" w14:textId="77777777" w:rsidR="002944EC" w:rsidRPr="002944EC" w:rsidRDefault="002944EC" w:rsidP="002944EC">
            <w:pPr>
              <w:pStyle w:val="NoSpacing"/>
              <w:rPr>
                <w:rFonts w:ascii="Arial" w:hAnsi="Arial" w:cs="Arial"/>
                <w:sz w:val="20"/>
                <w:szCs w:val="20"/>
              </w:rPr>
            </w:pPr>
            <w:r w:rsidRPr="002944EC">
              <w:rPr>
                <w:rFonts w:ascii="Arial" w:hAnsi="Arial" w:cs="Arial"/>
                <w:sz w:val="20"/>
                <w:szCs w:val="20"/>
              </w:rPr>
              <w:t xml:space="preserve">Although not a requirement, the declaring of interests by members at a meeting should be an obvious process to remind Councillors of their duty and should remain on the agenda. Register of Members Interest forms should be reviewed regularly by Councillors.  </w:t>
            </w:r>
          </w:p>
          <w:p w14:paraId="47FF4BAA" w14:textId="77777777" w:rsidR="00EF68F0" w:rsidRPr="00E37A68" w:rsidRDefault="00EF68F0" w:rsidP="00E37A68">
            <w:pPr>
              <w:pStyle w:val="NoSpacing"/>
              <w:rPr>
                <w:rFonts w:ascii="Arial" w:hAnsi="Arial" w:cs="Arial"/>
                <w:sz w:val="20"/>
                <w:szCs w:val="20"/>
              </w:rPr>
            </w:pPr>
          </w:p>
        </w:tc>
        <w:tc>
          <w:tcPr>
            <w:tcW w:w="1826" w:type="dxa"/>
          </w:tcPr>
          <w:p w14:paraId="2806A57B" w14:textId="77777777" w:rsidR="00EF68F0" w:rsidRPr="00E37A68" w:rsidRDefault="002944EC" w:rsidP="0082211B">
            <w:pPr>
              <w:pStyle w:val="NoSpacing"/>
              <w:rPr>
                <w:rFonts w:ascii="Arial" w:hAnsi="Arial" w:cs="Arial"/>
                <w:sz w:val="20"/>
                <w:szCs w:val="20"/>
              </w:rPr>
            </w:pPr>
            <w:r w:rsidRPr="002944EC">
              <w:rPr>
                <w:rFonts w:ascii="Arial" w:hAnsi="Arial" w:cs="Arial"/>
                <w:sz w:val="20"/>
                <w:szCs w:val="20"/>
              </w:rPr>
              <w:t>Existing procedure adequate. Members take responsibility to update their Register</w:t>
            </w:r>
            <w:r>
              <w:rPr>
                <w:rFonts w:ascii="Arial" w:hAnsi="Arial" w:cs="Arial"/>
                <w:sz w:val="20"/>
                <w:szCs w:val="20"/>
              </w:rPr>
              <w:t>.</w:t>
            </w:r>
          </w:p>
        </w:tc>
      </w:tr>
      <w:tr w:rsidR="00D71451" w:rsidRPr="00E37A68" w14:paraId="719460C6" w14:textId="77777777" w:rsidTr="005E0959">
        <w:tc>
          <w:tcPr>
            <w:tcW w:w="1458" w:type="dxa"/>
          </w:tcPr>
          <w:p w14:paraId="07AFD874" w14:textId="77777777" w:rsidR="002944EC" w:rsidRPr="002944EC" w:rsidRDefault="002944EC" w:rsidP="002944EC">
            <w:pPr>
              <w:pStyle w:val="NoSpacing"/>
              <w:rPr>
                <w:rFonts w:ascii="Arial" w:hAnsi="Arial" w:cs="Arial"/>
                <w:sz w:val="20"/>
                <w:szCs w:val="20"/>
              </w:rPr>
            </w:pPr>
            <w:r w:rsidRPr="002944EC">
              <w:rPr>
                <w:rFonts w:ascii="Arial" w:hAnsi="Arial" w:cs="Arial"/>
                <w:sz w:val="20"/>
                <w:szCs w:val="20"/>
              </w:rPr>
              <w:t>Insurance</w:t>
            </w:r>
            <w:r>
              <w:rPr>
                <w:rFonts w:ascii="Arial" w:hAnsi="Arial" w:cs="Arial"/>
                <w:sz w:val="20"/>
                <w:szCs w:val="20"/>
              </w:rPr>
              <w:t>.</w:t>
            </w:r>
            <w:r w:rsidRPr="002944EC">
              <w:rPr>
                <w:rFonts w:ascii="Arial" w:hAnsi="Arial" w:cs="Arial"/>
                <w:sz w:val="20"/>
                <w:szCs w:val="20"/>
              </w:rPr>
              <w:t xml:space="preserve">  </w:t>
            </w:r>
          </w:p>
          <w:p w14:paraId="000F93B1" w14:textId="77777777" w:rsidR="00EF68F0" w:rsidRPr="00E37A68" w:rsidRDefault="00EF68F0" w:rsidP="002944EC">
            <w:pPr>
              <w:pStyle w:val="NoSpacing"/>
              <w:rPr>
                <w:rFonts w:ascii="Arial" w:hAnsi="Arial" w:cs="Arial"/>
                <w:sz w:val="20"/>
                <w:szCs w:val="20"/>
              </w:rPr>
            </w:pPr>
          </w:p>
        </w:tc>
        <w:tc>
          <w:tcPr>
            <w:tcW w:w="2160" w:type="dxa"/>
          </w:tcPr>
          <w:p w14:paraId="70A18D98" w14:textId="77777777" w:rsidR="002944EC" w:rsidRDefault="002944EC" w:rsidP="002944EC">
            <w:pPr>
              <w:pStyle w:val="NoSpacing"/>
              <w:rPr>
                <w:rFonts w:ascii="Arial" w:hAnsi="Arial" w:cs="Arial"/>
                <w:sz w:val="20"/>
                <w:szCs w:val="20"/>
              </w:rPr>
            </w:pPr>
            <w:r w:rsidRPr="002944EC">
              <w:rPr>
                <w:rFonts w:ascii="Arial" w:hAnsi="Arial" w:cs="Arial"/>
                <w:sz w:val="20"/>
                <w:szCs w:val="20"/>
              </w:rPr>
              <w:t>Adequacy</w:t>
            </w:r>
            <w:r>
              <w:rPr>
                <w:rFonts w:ascii="Arial" w:hAnsi="Arial" w:cs="Arial"/>
                <w:sz w:val="20"/>
                <w:szCs w:val="20"/>
              </w:rPr>
              <w:t>.</w:t>
            </w:r>
          </w:p>
          <w:p w14:paraId="00C1E514" w14:textId="77777777" w:rsidR="002944EC" w:rsidRDefault="002944EC" w:rsidP="002944EC">
            <w:pPr>
              <w:pStyle w:val="NoSpacing"/>
              <w:rPr>
                <w:rFonts w:ascii="Arial" w:hAnsi="Arial" w:cs="Arial"/>
                <w:sz w:val="20"/>
                <w:szCs w:val="20"/>
              </w:rPr>
            </w:pPr>
          </w:p>
          <w:p w14:paraId="297DDDE6" w14:textId="77777777" w:rsidR="002944EC" w:rsidRDefault="002944EC" w:rsidP="002944EC">
            <w:pPr>
              <w:pStyle w:val="NoSpacing"/>
              <w:rPr>
                <w:rFonts w:ascii="Arial" w:hAnsi="Arial" w:cs="Arial"/>
                <w:sz w:val="20"/>
                <w:szCs w:val="20"/>
              </w:rPr>
            </w:pPr>
            <w:r>
              <w:rPr>
                <w:rFonts w:ascii="Arial" w:hAnsi="Arial" w:cs="Arial"/>
                <w:sz w:val="20"/>
                <w:szCs w:val="20"/>
              </w:rPr>
              <w:t>Cost.</w:t>
            </w:r>
          </w:p>
          <w:p w14:paraId="5CB68BC8" w14:textId="77777777" w:rsidR="002944EC" w:rsidRDefault="002944EC" w:rsidP="002944EC">
            <w:pPr>
              <w:pStyle w:val="NoSpacing"/>
              <w:rPr>
                <w:rFonts w:ascii="Arial" w:hAnsi="Arial" w:cs="Arial"/>
                <w:sz w:val="20"/>
                <w:szCs w:val="20"/>
              </w:rPr>
            </w:pPr>
          </w:p>
          <w:p w14:paraId="621D6B15" w14:textId="77777777" w:rsidR="002944EC" w:rsidRPr="002944EC" w:rsidRDefault="002944EC" w:rsidP="002944EC">
            <w:pPr>
              <w:pStyle w:val="NoSpacing"/>
              <w:rPr>
                <w:rFonts w:ascii="Arial" w:hAnsi="Arial" w:cs="Arial"/>
                <w:sz w:val="20"/>
                <w:szCs w:val="20"/>
              </w:rPr>
            </w:pPr>
            <w:r>
              <w:rPr>
                <w:rFonts w:ascii="Arial" w:hAnsi="Arial" w:cs="Arial"/>
                <w:sz w:val="20"/>
                <w:szCs w:val="20"/>
              </w:rPr>
              <w:t>Compliance.</w:t>
            </w:r>
          </w:p>
          <w:p w14:paraId="1DA1EAAF" w14:textId="77777777" w:rsidR="00EF68F0" w:rsidRPr="00E37A68" w:rsidRDefault="00EF68F0" w:rsidP="00E37A68">
            <w:pPr>
              <w:pStyle w:val="NoSpacing"/>
              <w:rPr>
                <w:rFonts w:ascii="Arial" w:hAnsi="Arial" w:cs="Arial"/>
                <w:sz w:val="20"/>
                <w:szCs w:val="20"/>
              </w:rPr>
            </w:pPr>
          </w:p>
        </w:tc>
        <w:tc>
          <w:tcPr>
            <w:tcW w:w="900" w:type="dxa"/>
          </w:tcPr>
          <w:p w14:paraId="67B4FE2F" w14:textId="77777777" w:rsidR="002944EC" w:rsidRDefault="002944EC" w:rsidP="002944EC">
            <w:pPr>
              <w:pStyle w:val="NoSpacing"/>
              <w:rPr>
                <w:rFonts w:ascii="Arial" w:hAnsi="Arial" w:cs="Arial"/>
                <w:sz w:val="20"/>
                <w:szCs w:val="20"/>
              </w:rPr>
            </w:pPr>
            <w:r w:rsidRPr="002944EC">
              <w:rPr>
                <w:rFonts w:ascii="Arial" w:hAnsi="Arial" w:cs="Arial"/>
                <w:sz w:val="20"/>
                <w:szCs w:val="20"/>
              </w:rPr>
              <w:t xml:space="preserve">L </w:t>
            </w:r>
          </w:p>
          <w:p w14:paraId="25883D46" w14:textId="77777777" w:rsidR="002944EC" w:rsidRDefault="002944EC" w:rsidP="002944EC">
            <w:pPr>
              <w:pStyle w:val="NoSpacing"/>
              <w:rPr>
                <w:rFonts w:ascii="Arial" w:hAnsi="Arial" w:cs="Arial"/>
                <w:sz w:val="20"/>
                <w:szCs w:val="20"/>
              </w:rPr>
            </w:pPr>
          </w:p>
          <w:p w14:paraId="76A364FE" w14:textId="77777777" w:rsidR="002944EC" w:rsidRDefault="002944EC" w:rsidP="002944EC">
            <w:pPr>
              <w:pStyle w:val="NoSpacing"/>
              <w:rPr>
                <w:rFonts w:ascii="Arial" w:hAnsi="Arial" w:cs="Arial"/>
                <w:sz w:val="20"/>
                <w:szCs w:val="20"/>
              </w:rPr>
            </w:pPr>
            <w:r w:rsidRPr="002944EC">
              <w:rPr>
                <w:rFonts w:ascii="Arial" w:hAnsi="Arial" w:cs="Arial"/>
                <w:sz w:val="20"/>
                <w:szCs w:val="20"/>
              </w:rPr>
              <w:t xml:space="preserve">L </w:t>
            </w:r>
          </w:p>
          <w:p w14:paraId="756657CF" w14:textId="77777777" w:rsidR="002944EC" w:rsidRDefault="002944EC" w:rsidP="002944EC">
            <w:pPr>
              <w:pStyle w:val="NoSpacing"/>
              <w:rPr>
                <w:rFonts w:ascii="Arial" w:hAnsi="Arial" w:cs="Arial"/>
                <w:sz w:val="20"/>
                <w:szCs w:val="20"/>
              </w:rPr>
            </w:pPr>
          </w:p>
          <w:p w14:paraId="7243A3FF" w14:textId="77777777" w:rsidR="002944EC" w:rsidRPr="002944EC" w:rsidRDefault="002944EC" w:rsidP="002944EC">
            <w:pPr>
              <w:pStyle w:val="NoSpacing"/>
              <w:rPr>
                <w:rFonts w:ascii="Arial" w:hAnsi="Arial" w:cs="Arial"/>
                <w:sz w:val="20"/>
                <w:szCs w:val="20"/>
              </w:rPr>
            </w:pPr>
            <w:r w:rsidRPr="002944EC">
              <w:rPr>
                <w:rFonts w:ascii="Arial" w:hAnsi="Arial" w:cs="Arial"/>
                <w:sz w:val="20"/>
                <w:szCs w:val="20"/>
              </w:rPr>
              <w:t xml:space="preserve">L </w:t>
            </w:r>
          </w:p>
          <w:p w14:paraId="27F75AF5" w14:textId="77777777" w:rsidR="00EF68F0" w:rsidRPr="00E37A68" w:rsidRDefault="00EF68F0" w:rsidP="00E37A68">
            <w:pPr>
              <w:pStyle w:val="NoSpacing"/>
              <w:rPr>
                <w:rFonts w:ascii="Arial" w:hAnsi="Arial" w:cs="Arial"/>
                <w:sz w:val="20"/>
                <w:szCs w:val="20"/>
              </w:rPr>
            </w:pPr>
          </w:p>
        </w:tc>
        <w:tc>
          <w:tcPr>
            <w:tcW w:w="7830" w:type="dxa"/>
          </w:tcPr>
          <w:p w14:paraId="57694371" w14:textId="77777777" w:rsidR="002944EC" w:rsidRDefault="002944EC" w:rsidP="002944EC">
            <w:pPr>
              <w:pStyle w:val="NoSpacing"/>
              <w:rPr>
                <w:rFonts w:ascii="Arial" w:hAnsi="Arial" w:cs="Arial"/>
                <w:sz w:val="20"/>
                <w:szCs w:val="20"/>
              </w:rPr>
            </w:pPr>
            <w:r w:rsidRPr="002944EC">
              <w:rPr>
                <w:rFonts w:ascii="Arial" w:hAnsi="Arial" w:cs="Arial"/>
                <w:sz w:val="20"/>
                <w:szCs w:val="20"/>
              </w:rPr>
              <w:t xml:space="preserve">An annual review is undertaken (before the time of the policy renewal) of all insurance arrangements in place. </w:t>
            </w:r>
          </w:p>
          <w:p w14:paraId="7C4D291A" w14:textId="77777777" w:rsidR="002944EC" w:rsidRDefault="002944EC" w:rsidP="002944EC">
            <w:pPr>
              <w:pStyle w:val="NoSpacing"/>
              <w:rPr>
                <w:rFonts w:ascii="Arial" w:hAnsi="Arial" w:cs="Arial"/>
                <w:sz w:val="20"/>
                <w:szCs w:val="20"/>
              </w:rPr>
            </w:pPr>
            <w:r w:rsidRPr="002944EC">
              <w:rPr>
                <w:rFonts w:ascii="Arial" w:hAnsi="Arial" w:cs="Arial"/>
                <w:sz w:val="20"/>
                <w:szCs w:val="20"/>
              </w:rPr>
              <w:t xml:space="preserve">Employers and Employee liability insurance is a necessity and must be paid for. </w:t>
            </w:r>
          </w:p>
          <w:p w14:paraId="372ECF98" w14:textId="77777777" w:rsidR="00B01527" w:rsidRDefault="00B01527" w:rsidP="002944EC">
            <w:pPr>
              <w:pStyle w:val="NoSpacing"/>
              <w:rPr>
                <w:rFonts w:ascii="Arial" w:hAnsi="Arial" w:cs="Arial"/>
                <w:sz w:val="20"/>
                <w:szCs w:val="20"/>
              </w:rPr>
            </w:pPr>
          </w:p>
          <w:p w14:paraId="19DECB85" w14:textId="77777777" w:rsidR="002944EC" w:rsidRPr="002944EC" w:rsidRDefault="002944EC" w:rsidP="002944EC">
            <w:pPr>
              <w:pStyle w:val="NoSpacing"/>
              <w:rPr>
                <w:rFonts w:ascii="Arial" w:hAnsi="Arial" w:cs="Arial"/>
                <w:sz w:val="20"/>
                <w:szCs w:val="20"/>
              </w:rPr>
            </w:pPr>
            <w:r w:rsidRPr="002944EC">
              <w:rPr>
                <w:rFonts w:ascii="Arial" w:hAnsi="Arial" w:cs="Arial"/>
                <w:sz w:val="20"/>
                <w:szCs w:val="20"/>
              </w:rPr>
              <w:t xml:space="preserve">Ensure compliance measures are in place.  </w:t>
            </w:r>
          </w:p>
          <w:p w14:paraId="133263DE" w14:textId="77777777" w:rsidR="00EF68F0" w:rsidRPr="00E37A68" w:rsidRDefault="00EF68F0" w:rsidP="00E37A68">
            <w:pPr>
              <w:pStyle w:val="NoSpacing"/>
              <w:rPr>
                <w:rFonts w:ascii="Arial" w:hAnsi="Arial" w:cs="Arial"/>
                <w:sz w:val="20"/>
                <w:szCs w:val="20"/>
              </w:rPr>
            </w:pPr>
          </w:p>
        </w:tc>
        <w:tc>
          <w:tcPr>
            <w:tcW w:w="1826" w:type="dxa"/>
          </w:tcPr>
          <w:p w14:paraId="0F2DF81E" w14:textId="77777777" w:rsidR="00EF68F0" w:rsidRPr="00E37A68" w:rsidRDefault="002944EC" w:rsidP="0082211B">
            <w:pPr>
              <w:pStyle w:val="NoSpacing"/>
              <w:rPr>
                <w:rFonts w:ascii="Arial" w:hAnsi="Arial" w:cs="Arial"/>
                <w:sz w:val="20"/>
                <w:szCs w:val="20"/>
              </w:rPr>
            </w:pPr>
            <w:r w:rsidRPr="002944EC">
              <w:rPr>
                <w:rFonts w:ascii="Arial" w:hAnsi="Arial" w:cs="Arial"/>
                <w:sz w:val="20"/>
                <w:szCs w:val="20"/>
              </w:rPr>
              <w:t>Existing procedure adequate. Review insurance provision annually.</w:t>
            </w:r>
          </w:p>
        </w:tc>
      </w:tr>
      <w:tr w:rsidR="00D71451" w:rsidRPr="00E37A68" w14:paraId="5F67A6B7" w14:textId="77777777" w:rsidTr="005E0959">
        <w:tc>
          <w:tcPr>
            <w:tcW w:w="1458" w:type="dxa"/>
          </w:tcPr>
          <w:p w14:paraId="64518FE0" w14:textId="77777777" w:rsidR="00E53F63" w:rsidRPr="00E53F63" w:rsidRDefault="00E53F63" w:rsidP="00E53F63">
            <w:pPr>
              <w:pStyle w:val="NoSpacing"/>
              <w:rPr>
                <w:rFonts w:ascii="Arial" w:hAnsi="Arial" w:cs="Arial"/>
                <w:sz w:val="20"/>
                <w:szCs w:val="20"/>
              </w:rPr>
            </w:pPr>
            <w:r w:rsidRPr="00E53F63">
              <w:rPr>
                <w:rFonts w:ascii="Arial" w:hAnsi="Arial" w:cs="Arial"/>
                <w:sz w:val="20"/>
                <w:szCs w:val="20"/>
              </w:rPr>
              <w:t>Assets</w:t>
            </w:r>
            <w:r>
              <w:rPr>
                <w:rFonts w:ascii="Arial" w:hAnsi="Arial" w:cs="Arial"/>
                <w:sz w:val="20"/>
                <w:szCs w:val="20"/>
              </w:rPr>
              <w:t>.</w:t>
            </w:r>
            <w:r w:rsidRPr="00E53F63">
              <w:rPr>
                <w:rFonts w:ascii="Arial" w:hAnsi="Arial" w:cs="Arial"/>
                <w:sz w:val="20"/>
                <w:szCs w:val="20"/>
              </w:rPr>
              <w:t xml:space="preserve">   </w:t>
            </w:r>
          </w:p>
          <w:p w14:paraId="28097FA2" w14:textId="77777777" w:rsidR="00EF68F0" w:rsidRPr="00E37A68" w:rsidRDefault="00EF68F0" w:rsidP="00E53F63">
            <w:pPr>
              <w:pStyle w:val="NoSpacing"/>
              <w:rPr>
                <w:rFonts w:ascii="Arial" w:hAnsi="Arial" w:cs="Arial"/>
                <w:sz w:val="20"/>
                <w:szCs w:val="20"/>
              </w:rPr>
            </w:pPr>
          </w:p>
        </w:tc>
        <w:tc>
          <w:tcPr>
            <w:tcW w:w="2160" w:type="dxa"/>
          </w:tcPr>
          <w:p w14:paraId="0F723BFA" w14:textId="77777777" w:rsidR="00EF68F0" w:rsidRPr="00E37A68" w:rsidRDefault="00E53F63" w:rsidP="00E37A68">
            <w:pPr>
              <w:pStyle w:val="NoSpacing"/>
              <w:rPr>
                <w:rFonts w:ascii="Arial" w:hAnsi="Arial" w:cs="Arial"/>
                <w:sz w:val="20"/>
                <w:szCs w:val="20"/>
              </w:rPr>
            </w:pPr>
            <w:r w:rsidRPr="00E53F63">
              <w:rPr>
                <w:rFonts w:ascii="Arial" w:hAnsi="Arial" w:cs="Arial"/>
                <w:sz w:val="20"/>
                <w:szCs w:val="20"/>
              </w:rPr>
              <w:t>Loss or Damage</w:t>
            </w:r>
            <w:r>
              <w:rPr>
                <w:rFonts w:ascii="Arial" w:hAnsi="Arial" w:cs="Arial"/>
                <w:sz w:val="20"/>
                <w:szCs w:val="20"/>
              </w:rPr>
              <w:t>.</w:t>
            </w:r>
            <w:r w:rsidRPr="00E53F63">
              <w:rPr>
                <w:rFonts w:ascii="Arial" w:hAnsi="Arial" w:cs="Arial"/>
                <w:sz w:val="20"/>
                <w:szCs w:val="20"/>
              </w:rPr>
              <w:t xml:space="preserve"> Risk/dama</w:t>
            </w:r>
            <w:r>
              <w:rPr>
                <w:rFonts w:ascii="Arial" w:hAnsi="Arial" w:cs="Arial"/>
                <w:sz w:val="20"/>
                <w:szCs w:val="20"/>
              </w:rPr>
              <w:t>ge to third party(</w:t>
            </w:r>
            <w:proofErr w:type="spellStart"/>
            <w:r>
              <w:rPr>
                <w:rFonts w:ascii="Arial" w:hAnsi="Arial" w:cs="Arial"/>
                <w:sz w:val="20"/>
                <w:szCs w:val="20"/>
              </w:rPr>
              <w:t>ies</w:t>
            </w:r>
            <w:proofErr w:type="spellEnd"/>
            <w:r>
              <w:rPr>
                <w:rFonts w:ascii="Arial" w:hAnsi="Arial" w:cs="Arial"/>
                <w:sz w:val="20"/>
                <w:szCs w:val="20"/>
              </w:rPr>
              <w:t>)/property.</w:t>
            </w:r>
          </w:p>
        </w:tc>
        <w:tc>
          <w:tcPr>
            <w:tcW w:w="900" w:type="dxa"/>
          </w:tcPr>
          <w:p w14:paraId="2C739C4B" w14:textId="77777777" w:rsidR="00E53F63" w:rsidRDefault="00E53F63" w:rsidP="00E53F63">
            <w:pPr>
              <w:pStyle w:val="NoSpacing"/>
              <w:rPr>
                <w:rFonts w:ascii="Arial" w:hAnsi="Arial" w:cs="Arial"/>
                <w:sz w:val="20"/>
                <w:szCs w:val="20"/>
              </w:rPr>
            </w:pPr>
            <w:r w:rsidRPr="00E53F63">
              <w:rPr>
                <w:rFonts w:ascii="Arial" w:hAnsi="Arial" w:cs="Arial"/>
                <w:sz w:val="20"/>
                <w:szCs w:val="20"/>
              </w:rPr>
              <w:t xml:space="preserve">L </w:t>
            </w:r>
          </w:p>
          <w:p w14:paraId="6A3FC51B" w14:textId="77777777" w:rsidR="00E53F63" w:rsidRPr="00E53F63" w:rsidRDefault="00E53F63" w:rsidP="00E53F63">
            <w:pPr>
              <w:pStyle w:val="NoSpacing"/>
              <w:rPr>
                <w:rFonts w:ascii="Arial" w:hAnsi="Arial" w:cs="Arial"/>
                <w:sz w:val="20"/>
                <w:szCs w:val="20"/>
              </w:rPr>
            </w:pPr>
            <w:r w:rsidRPr="00E53F63">
              <w:rPr>
                <w:rFonts w:ascii="Arial" w:hAnsi="Arial" w:cs="Arial"/>
                <w:sz w:val="20"/>
                <w:szCs w:val="20"/>
              </w:rPr>
              <w:t xml:space="preserve">L  </w:t>
            </w:r>
          </w:p>
          <w:p w14:paraId="2B79912C" w14:textId="77777777" w:rsidR="00EF68F0" w:rsidRPr="00E37A68" w:rsidRDefault="00EF68F0" w:rsidP="00E37A68">
            <w:pPr>
              <w:pStyle w:val="NoSpacing"/>
              <w:rPr>
                <w:rFonts w:ascii="Arial" w:hAnsi="Arial" w:cs="Arial"/>
                <w:sz w:val="20"/>
                <w:szCs w:val="20"/>
              </w:rPr>
            </w:pPr>
          </w:p>
        </w:tc>
        <w:tc>
          <w:tcPr>
            <w:tcW w:w="7830" w:type="dxa"/>
          </w:tcPr>
          <w:p w14:paraId="71C32231" w14:textId="77777777" w:rsidR="00E53F63" w:rsidRPr="00E53F63" w:rsidRDefault="00E53F63" w:rsidP="00E53F63">
            <w:pPr>
              <w:pStyle w:val="NoSpacing"/>
              <w:rPr>
                <w:rFonts w:ascii="Arial" w:hAnsi="Arial" w:cs="Arial"/>
                <w:sz w:val="20"/>
                <w:szCs w:val="20"/>
              </w:rPr>
            </w:pPr>
            <w:r w:rsidRPr="00E53F63">
              <w:rPr>
                <w:rFonts w:ascii="Arial" w:hAnsi="Arial" w:cs="Arial"/>
                <w:sz w:val="20"/>
                <w:szCs w:val="20"/>
              </w:rPr>
              <w:t xml:space="preserve">An annual review of assets is undertaken for insurance provision, </w:t>
            </w:r>
            <w:proofErr w:type="gramStart"/>
            <w:r w:rsidRPr="00E53F63">
              <w:rPr>
                <w:rFonts w:ascii="Arial" w:hAnsi="Arial" w:cs="Arial"/>
                <w:sz w:val="20"/>
                <w:szCs w:val="20"/>
              </w:rPr>
              <w:t>storage</w:t>
            </w:r>
            <w:proofErr w:type="gramEnd"/>
            <w:r w:rsidRPr="00E53F63">
              <w:rPr>
                <w:rFonts w:ascii="Arial" w:hAnsi="Arial" w:cs="Arial"/>
                <w:sz w:val="20"/>
                <w:szCs w:val="20"/>
              </w:rPr>
              <w:t xml:space="preserve"> and maintenance provisions.  </w:t>
            </w:r>
          </w:p>
          <w:p w14:paraId="6603B081" w14:textId="77777777" w:rsidR="00EF68F0" w:rsidRPr="00E37A68" w:rsidRDefault="00EF68F0" w:rsidP="00E37A68">
            <w:pPr>
              <w:pStyle w:val="NoSpacing"/>
              <w:rPr>
                <w:rFonts w:ascii="Arial" w:hAnsi="Arial" w:cs="Arial"/>
                <w:sz w:val="20"/>
                <w:szCs w:val="20"/>
              </w:rPr>
            </w:pPr>
          </w:p>
        </w:tc>
        <w:tc>
          <w:tcPr>
            <w:tcW w:w="1826" w:type="dxa"/>
          </w:tcPr>
          <w:p w14:paraId="369724B3" w14:textId="77777777" w:rsidR="00EF68F0" w:rsidRPr="00E37A68" w:rsidRDefault="00E53F63" w:rsidP="00E53F63">
            <w:pPr>
              <w:pStyle w:val="NoSpacing"/>
              <w:rPr>
                <w:rFonts w:ascii="Arial" w:hAnsi="Arial" w:cs="Arial"/>
                <w:sz w:val="20"/>
                <w:szCs w:val="20"/>
              </w:rPr>
            </w:pPr>
            <w:r w:rsidRPr="00E53F63">
              <w:rPr>
                <w:rFonts w:ascii="Arial" w:hAnsi="Arial" w:cs="Arial"/>
                <w:sz w:val="20"/>
                <w:szCs w:val="20"/>
              </w:rPr>
              <w:t>A</w:t>
            </w:r>
            <w:r>
              <w:rPr>
                <w:rFonts w:ascii="Arial" w:hAnsi="Arial" w:cs="Arial"/>
                <w:sz w:val="20"/>
                <w:szCs w:val="20"/>
              </w:rPr>
              <w:t>sset register updated a</w:t>
            </w:r>
            <w:r w:rsidRPr="00E53F63">
              <w:rPr>
                <w:rFonts w:ascii="Arial" w:hAnsi="Arial" w:cs="Arial"/>
                <w:sz w:val="20"/>
                <w:szCs w:val="20"/>
              </w:rPr>
              <w:t>nnually</w:t>
            </w:r>
            <w:r>
              <w:rPr>
                <w:rFonts w:ascii="Arial" w:hAnsi="Arial" w:cs="Arial"/>
                <w:sz w:val="20"/>
                <w:szCs w:val="20"/>
              </w:rPr>
              <w:t>.</w:t>
            </w:r>
            <w:r w:rsidRPr="00E53F63">
              <w:rPr>
                <w:rFonts w:ascii="Arial" w:hAnsi="Arial" w:cs="Arial"/>
                <w:sz w:val="20"/>
                <w:szCs w:val="20"/>
              </w:rPr>
              <w:t xml:space="preserve">     </w:t>
            </w:r>
          </w:p>
        </w:tc>
      </w:tr>
      <w:tr w:rsidR="00D71451" w:rsidRPr="00E37A68" w14:paraId="750931B5" w14:textId="77777777" w:rsidTr="005E0959">
        <w:tc>
          <w:tcPr>
            <w:tcW w:w="1458" w:type="dxa"/>
          </w:tcPr>
          <w:p w14:paraId="2673A375" w14:textId="77777777" w:rsidR="00E53F63" w:rsidRPr="00E53F63" w:rsidRDefault="00E53F63" w:rsidP="00E53F63">
            <w:pPr>
              <w:pStyle w:val="NoSpacing"/>
              <w:rPr>
                <w:rFonts w:ascii="Arial" w:hAnsi="Arial" w:cs="Arial"/>
                <w:sz w:val="20"/>
                <w:szCs w:val="20"/>
              </w:rPr>
            </w:pPr>
            <w:r w:rsidRPr="00E53F63">
              <w:rPr>
                <w:rFonts w:ascii="Arial" w:hAnsi="Arial" w:cs="Arial"/>
                <w:sz w:val="20"/>
                <w:szCs w:val="20"/>
              </w:rPr>
              <w:t>Maintenance</w:t>
            </w:r>
            <w:r>
              <w:rPr>
                <w:rFonts w:ascii="Arial" w:hAnsi="Arial" w:cs="Arial"/>
                <w:sz w:val="20"/>
                <w:szCs w:val="20"/>
              </w:rPr>
              <w:t>.</w:t>
            </w:r>
            <w:r w:rsidRPr="00E53F63">
              <w:rPr>
                <w:rFonts w:ascii="Arial" w:hAnsi="Arial" w:cs="Arial"/>
                <w:sz w:val="20"/>
                <w:szCs w:val="20"/>
              </w:rPr>
              <w:t xml:space="preserve">     </w:t>
            </w:r>
          </w:p>
          <w:p w14:paraId="3D528556" w14:textId="77777777" w:rsidR="00EF68F0" w:rsidRPr="00E37A68" w:rsidRDefault="00EF68F0" w:rsidP="00E53F63">
            <w:pPr>
              <w:pStyle w:val="NoSpacing"/>
              <w:rPr>
                <w:rFonts w:ascii="Arial" w:hAnsi="Arial" w:cs="Arial"/>
                <w:sz w:val="20"/>
                <w:szCs w:val="20"/>
              </w:rPr>
            </w:pPr>
          </w:p>
        </w:tc>
        <w:tc>
          <w:tcPr>
            <w:tcW w:w="2160" w:type="dxa"/>
          </w:tcPr>
          <w:p w14:paraId="21D2192C" w14:textId="77777777" w:rsidR="00E53F63" w:rsidRPr="00E53F63" w:rsidRDefault="00E53F63" w:rsidP="00E53F63">
            <w:pPr>
              <w:pStyle w:val="NoSpacing"/>
              <w:rPr>
                <w:rFonts w:ascii="Arial" w:hAnsi="Arial" w:cs="Arial"/>
                <w:sz w:val="20"/>
                <w:szCs w:val="20"/>
              </w:rPr>
            </w:pPr>
            <w:r w:rsidRPr="00E53F63">
              <w:rPr>
                <w:rFonts w:ascii="Arial" w:hAnsi="Arial" w:cs="Arial"/>
                <w:sz w:val="20"/>
                <w:szCs w:val="20"/>
              </w:rPr>
              <w:t>Poor performance of assets or amenities</w:t>
            </w:r>
            <w:r>
              <w:rPr>
                <w:rFonts w:ascii="Arial" w:hAnsi="Arial" w:cs="Arial"/>
                <w:sz w:val="20"/>
                <w:szCs w:val="20"/>
              </w:rPr>
              <w:t>.</w:t>
            </w:r>
            <w:r w:rsidRPr="00E53F63">
              <w:rPr>
                <w:rFonts w:ascii="Arial" w:hAnsi="Arial" w:cs="Arial"/>
                <w:sz w:val="20"/>
                <w:szCs w:val="20"/>
              </w:rPr>
              <w:t xml:space="preserve"> Risk to third parties</w:t>
            </w:r>
            <w:r>
              <w:rPr>
                <w:rFonts w:ascii="Arial" w:hAnsi="Arial" w:cs="Arial"/>
                <w:sz w:val="20"/>
                <w:szCs w:val="20"/>
              </w:rPr>
              <w:t>.</w:t>
            </w:r>
            <w:r w:rsidRPr="00E53F63">
              <w:rPr>
                <w:rFonts w:ascii="Arial" w:hAnsi="Arial" w:cs="Arial"/>
                <w:sz w:val="20"/>
                <w:szCs w:val="20"/>
              </w:rPr>
              <w:t xml:space="preserve">   </w:t>
            </w:r>
          </w:p>
          <w:p w14:paraId="141C7A2A" w14:textId="77777777" w:rsidR="00EF68F0" w:rsidRPr="00E37A68" w:rsidRDefault="00EF68F0" w:rsidP="00E37A68">
            <w:pPr>
              <w:pStyle w:val="NoSpacing"/>
              <w:rPr>
                <w:rFonts w:ascii="Arial" w:hAnsi="Arial" w:cs="Arial"/>
                <w:sz w:val="20"/>
                <w:szCs w:val="20"/>
              </w:rPr>
            </w:pPr>
          </w:p>
        </w:tc>
        <w:tc>
          <w:tcPr>
            <w:tcW w:w="900" w:type="dxa"/>
          </w:tcPr>
          <w:p w14:paraId="2387542F" w14:textId="77777777" w:rsidR="00E53F63" w:rsidRDefault="00E53F63" w:rsidP="00E53F63">
            <w:pPr>
              <w:pStyle w:val="NoSpacing"/>
              <w:rPr>
                <w:rFonts w:ascii="Arial" w:hAnsi="Arial" w:cs="Arial"/>
                <w:sz w:val="20"/>
                <w:szCs w:val="20"/>
              </w:rPr>
            </w:pPr>
            <w:r w:rsidRPr="00E53F63">
              <w:rPr>
                <w:rFonts w:ascii="Arial" w:hAnsi="Arial" w:cs="Arial"/>
                <w:sz w:val="20"/>
                <w:szCs w:val="20"/>
              </w:rPr>
              <w:t xml:space="preserve">L </w:t>
            </w:r>
          </w:p>
          <w:p w14:paraId="19B54806" w14:textId="77777777" w:rsidR="00E53F63" w:rsidRDefault="00E53F63" w:rsidP="00E53F63">
            <w:pPr>
              <w:pStyle w:val="NoSpacing"/>
              <w:rPr>
                <w:rFonts w:ascii="Arial" w:hAnsi="Arial" w:cs="Arial"/>
                <w:sz w:val="20"/>
                <w:szCs w:val="20"/>
              </w:rPr>
            </w:pPr>
          </w:p>
          <w:p w14:paraId="5A98C374" w14:textId="77777777" w:rsidR="00E53F63" w:rsidRPr="00E53F63" w:rsidRDefault="00E53F63" w:rsidP="00E53F63">
            <w:pPr>
              <w:pStyle w:val="NoSpacing"/>
              <w:rPr>
                <w:rFonts w:ascii="Arial" w:hAnsi="Arial" w:cs="Arial"/>
                <w:sz w:val="20"/>
                <w:szCs w:val="20"/>
              </w:rPr>
            </w:pPr>
            <w:r w:rsidRPr="00E53F63">
              <w:rPr>
                <w:rFonts w:ascii="Arial" w:hAnsi="Arial" w:cs="Arial"/>
                <w:sz w:val="20"/>
                <w:szCs w:val="20"/>
              </w:rPr>
              <w:t xml:space="preserve">L    </w:t>
            </w:r>
          </w:p>
          <w:p w14:paraId="318F189A" w14:textId="77777777" w:rsidR="00EF68F0" w:rsidRPr="00E37A68" w:rsidRDefault="00EF68F0" w:rsidP="00E37A68">
            <w:pPr>
              <w:pStyle w:val="NoSpacing"/>
              <w:rPr>
                <w:rFonts w:ascii="Arial" w:hAnsi="Arial" w:cs="Arial"/>
                <w:sz w:val="20"/>
                <w:szCs w:val="20"/>
              </w:rPr>
            </w:pPr>
          </w:p>
        </w:tc>
        <w:tc>
          <w:tcPr>
            <w:tcW w:w="7830" w:type="dxa"/>
          </w:tcPr>
          <w:p w14:paraId="59AF8F28" w14:textId="77777777" w:rsidR="00EF68F0" w:rsidRPr="00E37A68" w:rsidRDefault="00E53F63" w:rsidP="00E37A68">
            <w:pPr>
              <w:pStyle w:val="NoSpacing"/>
              <w:rPr>
                <w:rFonts w:ascii="Arial" w:hAnsi="Arial" w:cs="Arial"/>
                <w:sz w:val="20"/>
                <w:szCs w:val="20"/>
              </w:rPr>
            </w:pPr>
            <w:r w:rsidRPr="00E53F63">
              <w:rPr>
                <w:rFonts w:ascii="Arial" w:hAnsi="Arial" w:cs="Arial"/>
                <w:sz w:val="20"/>
                <w:szCs w:val="20"/>
              </w:rPr>
              <w:t xml:space="preserve">All assets owned by the Parish Council are regularly reviewed and maintained. All repairs and relevant expenditure for these repairs are actioned/authorised in accordance with the correct procedures of the Parish Council. All assets are insured and reviewed annually.    </w:t>
            </w:r>
          </w:p>
        </w:tc>
        <w:tc>
          <w:tcPr>
            <w:tcW w:w="1826" w:type="dxa"/>
          </w:tcPr>
          <w:p w14:paraId="3F13C8C0" w14:textId="77777777" w:rsidR="00EF68F0" w:rsidRPr="00E37A68" w:rsidRDefault="00E53F63" w:rsidP="0082211B">
            <w:pPr>
              <w:pStyle w:val="NoSpacing"/>
              <w:rPr>
                <w:rFonts w:ascii="Arial" w:hAnsi="Arial" w:cs="Arial"/>
                <w:sz w:val="20"/>
                <w:szCs w:val="20"/>
              </w:rPr>
            </w:pPr>
            <w:r w:rsidRPr="00E53F63">
              <w:rPr>
                <w:rFonts w:ascii="Arial" w:hAnsi="Arial" w:cs="Arial"/>
                <w:sz w:val="20"/>
                <w:szCs w:val="20"/>
              </w:rPr>
              <w:t>Existing procedure adequate.</w:t>
            </w:r>
          </w:p>
        </w:tc>
      </w:tr>
      <w:tr w:rsidR="00D71451" w:rsidRPr="00E37A68" w14:paraId="4BF4A036" w14:textId="77777777" w:rsidTr="005E0959">
        <w:tc>
          <w:tcPr>
            <w:tcW w:w="1458" w:type="dxa"/>
          </w:tcPr>
          <w:p w14:paraId="7CC4E349" w14:textId="77777777" w:rsidR="00E53F63" w:rsidRPr="00E53F63" w:rsidRDefault="00E53F63" w:rsidP="00E53F63">
            <w:pPr>
              <w:pStyle w:val="NoSpacing"/>
              <w:rPr>
                <w:rFonts w:ascii="Arial" w:hAnsi="Arial" w:cs="Arial"/>
                <w:sz w:val="20"/>
                <w:szCs w:val="20"/>
              </w:rPr>
            </w:pPr>
            <w:r w:rsidRPr="00E53F63">
              <w:rPr>
                <w:rFonts w:ascii="Arial" w:hAnsi="Arial" w:cs="Arial"/>
                <w:sz w:val="20"/>
                <w:szCs w:val="20"/>
              </w:rPr>
              <w:t>Meeting location</w:t>
            </w:r>
            <w:r>
              <w:rPr>
                <w:rFonts w:ascii="Arial" w:hAnsi="Arial" w:cs="Arial"/>
                <w:sz w:val="20"/>
                <w:szCs w:val="20"/>
              </w:rPr>
              <w:t>.</w:t>
            </w:r>
            <w:r w:rsidRPr="00E53F63">
              <w:rPr>
                <w:rFonts w:ascii="Arial" w:hAnsi="Arial" w:cs="Arial"/>
                <w:sz w:val="20"/>
                <w:szCs w:val="20"/>
              </w:rPr>
              <w:t xml:space="preserve">  </w:t>
            </w:r>
          </w:p>
          <w:p w14:paraId="28507583" w14:textId="77777777" w:rsidR="00EF68F0" w:rsidRPr="00E37A68" w:rsidRDefault="00EF68F0" w:rsidP="00E53F63">
            <w:pPr>
              <w:pStyle w:val="NoSpacing"/>
              <w:rPr>
                <w:rFonts w:ascii="Arial" w:hAnsi="Arial" w:cs="Arial"/>
                <w:sz w:val="20"/>
                <w:szCs w:val="20"/>
              </w:rPr>
            </w:pPr>
          </w:p>
        </w:tc>
        <w:tc>
          <w:tcPr>
            <w:tcW w:w="2160" w:type="dxa"/>
          </w:tcPr>
          <w:p w14:paraId="31B8DE29" w14:textId="77777777" w:rsidR="00E53F63" w:rsidRDefault="00E53F63" w:rsidP="00E53F63">
            <w:pPr>
              <w:pStyle w:val="NoSpacing"/>
              <w:rPr>
                <w:rFonts w:ascii="Arial" w:hAnsi="Arial" w:cs="Arial"/>
                <w:sz w:val="20"/>
                <w:szCs w:val="20"/>
              </w:rPr>
            </w:pPr>
            <w:r w:rsidRPr="00E53F63">
              <w:rPr>
                <w:rFonts w:ascii="Arial" w:hAnsi="Arial" w:cs="Arial"/>
                <w:sz w:val="20"/>
                <w:szCs w:val="20"/>
              </w:rPr>
              <w:t>Adequacy</w:t>
            </w:r>
            <w:r>
              <w:rPr>
                <w:rFonts w:ascii="Arial" w:hAnsi="Arial" w:cs="Arial"/>
                <w:sz w:val="20"/>
                <w:szCs w:val="20"/>
              </w:rPr>
              <w:t>.</w:t>
            </w:r>
          </w:p>
          <w:p w14:paraId="1C2F8DE2" w14:textId="77777777" w:rsidR="00E53F63" w:rsidRPr="00E53F63" w:rsidRDefault="00E53F63" w:rsidP="00E53F63">
            <w:pPr>
              <w:pStyle w:val="NoSpacing"/>
              <w:rPr>
                <w:rFonts w:ascii="Arial" w:hAnsi="Arial" w:cs="Arial"/>
                <w:sz w:val="20"/>
                <w:szCs w:val="20"/>
              </w:rPr>
            </w:pPr>
            <w:r w:rsidRPr="00E53F63">
              <w:rPr>
                <w:rFonts w:ascii="Arial" w:hAnsi="Arial" w:cs="Arial"/>
                <w:sz w:val="20"/>
                <w:szCs w:val="20"/>
              </w:rPr>
              <w:t>Health &amp; Safety</w:t>
            </w:r>
            <w:r>
              <w:rPr>
                <w:rFonts w:ascii="Arial" w:hAnsi="Arial" w:cs="Arial"/>
                <w:sz w:val="20"/>
                <w:szCs w:val="20"/>
              </w:rPr>
              <w:t>.</w:t>
            </w:r>
            <w:r w:rsidRPr="00E53F63">
              <w:rPr>
                <w:rFonts w:ascii="Arial" w:hAnsi="Arial" w:cs="Arial"/>
                <w:sz w:val="20"/>
                <w:szCs w:val="20"/>
              </w:rPr>
              <w:t xml:space="preserve">  </w:t>
            </w:r>
          </w:p>
          <w:p w14:paraId="6762D969" w14:textId="77777777" w:rsidR="00EF68F0" w:rsidRPr="00E37A68" w:rsidRDefault="00EF68F0" w:rsidP="00E37A68">
            <w:pPr>
              <w:pStyle w:val="NoSpacing"/>
              <w:rPr>
                <w:rFonts w:ascii="Arial" w:hAnsi="Arial" w:cs="Arial"/>
                <w:sz w:val="20"/>
                <w:szCs w:val="20"/>
              </w:rPr>
            </w:pPr>
          </w:p>
        </w:tc>
        <w:tc>
          <w:tcPr>
            <w:tcW w:w="900" w:type="dxa"/>
          </w:tcPr>
          <w:p w14:paraId="563B87D4" w14:textId="77777777" w:rsidR="00E53F63" w:rsidRDefault="00E53F63" w:rsidP="00E53F63">
            <w:pPr>
              <w:pStyle w:val="NoSpacing"/>
              <w:rPr>
                <w:rFonts w:ascii="Arial" w:hAnsi="Arial" w:cs="Arial"/>
                <w:sz w:val="20"/>
                <w:szCs w:val="20"/>
              </w:rPr>
            </w:pPr>
            <w:r>
              <w:rPr>
                <w:rFonts w:ascii="Arial" w:hAnsi="Arial" w:cs="Arial"/>
                <w:sz w:val="20"/>
                <w:szCs w:val="20"/>
              </w:rPr>
              <w:t xml:space="preserve">L </w:t>
            </w:r>
          </w:p>
          <w:p w14:paraId="44D6C56E" w14:textId="77777777" w:rsidR="00E53F63" w:rsidRPr="00E53F63" w:rsidRDefault="00E53F63" w:rsidP="00E53F63">
            <w:pPr>
              <w:pStyle w:val="NoSpacing"/>
              <w:rPr>
                <w:rFonts w:ascii="Arial" w:hAnsi="Arial" w:cs="Arial"/>
                <w:sz w:val="20"/>
                <w:szCs w:val="20"/>
              </w:rPr>
            </w:pPr>
            <w:r>
              <w:rPr>
                <w:rFonts w:ascii="Arial" w:hAnsi="Arial" w:cs="Arial"/>
                <w:sz w:val="20"/>
                <w:szCs w:val="20"/>
              </w:rPr>
              <w:t>L</w:t>
            </w:r>
            <w:r w:rsidRPr="00E53F63">
              <w:rPr>
                <w:rFonts w:ascii="Arial" w:hAnsi="Arial" w:cs="Arial"/>
                <w:sz w:val="20"/>
                <w:szCs w:val="20"/>
              </w:rPr>
              <w:t xml:space="preserve"> </w:t>
            </w:r>
          </w:p>
          <w:p w14:paraId="7E60D8A3" w14:textId="77777777" w:rsidR="00EF68F0" w:rsidRPr="00E37A68" w:rsidRDefault="00EF68F0" w:rsidP="00E37A68">
            <w:pPr>
              <w:pStyle w:val="NoSpacing"/>
              <w:rPr>
                <w:rFonts w:ascii="Arial" w:hAnsi="Arial" w:cs="Arial"/>
                <w:sz w:val="20"/>
                <w:szCs w:val="20"/>
              </w:rPr>
            </w:pPr>
          </w:p>
        </w:tc>
        <w:tc>
          <w:tcPr>
            <w:tcW w:w="7830" w:type="dxa"/>
          </w:tcPr>
          <w:p w14:paraId="6463D096" w14:textId="77777777" w:rsidR="00E53F63" w:rsidRDefault="00E53F63" w:rsidP="00E53F63">
            <w:pPr>
              <w:pStyle w:val="NoSpacing"/>
              <w:rPr>
                <w:rFonts w:ascii="Arial" w:hAnsi="Arial" w:cs="Arial"/>
                <w:sz w:val="20"/>
                <w:szCs w:val="20"/>
              </w:rPr>
            </w:pPr>
            <w:r w:rsidRPr="00E53F63">
              <w:rPr>
                <w:rFonts w:ascii="Arial" w:hAnsi="Arial" w:cs="Arial"/>
                <w:sz w:val="20"/>
                <w:szCs w:val="20"/>
              </w:rPr>
              <w:t xml:space="preserve">The Parish Council Meetings are held at </w:t>
            </w:r>
            <w:r>
              <w:rPr>
                <w:rFonts w:ascii="Arial" w:hAnsi="Arial" w:cs="Arial"/>
                <w:sz w:val="20"/>
                <w:szCs w:val="20"/>
              </w:rPr>
              <w:t xml:space="preserve">Quenington Village </w:t>
            </w:r>
            <w:r w:rsidRPr="00E53F63">
              <w:rPr>
                <w:rFonts w:ascii="Arial" w:hAnsi="Arial" w:cs="Arial"/>
                <w:sz w:val="20"/>
                <w:szCs w:val="20"/>
              </w:rPr>
              <w:t xml:space="preserve">Hall. </w:t>
            </w:r>
          </w:p>
          <w:p w14:paraId="6445EF92" w14:textId="77777777" w:rsidR="00E53F63" w:rsidRPr="00E37A68" w:rsidRDefault="00E53F63" w:rsidP="00E37A68">
            <w:pPr>
              <w:pStyle w:val="NoSpacing"/>
              <w:rPr>
                <w:rFonts w:ascii="Arial" w:hAnsi="Arial" w:cs="Arial"/>
                <w:sz w:val="20"/>
                <w:szCs w:val="20"/>
              </w:rPr>
            </w:pPr>
            <w:r w:rsidRPr="00E53F63">
              <w:rPr>
                <w:rFonts w:ascii="Arial" w:hAnsi="Arial" w:cs="Arial"/>
                <w:sz w:val="20"/>
                <w:szCs w:val="20"/>
              </w:rPr>
              <w:t xml:space="preserve">The premises and the facilities </w:t>
            </w:r>
            <w:proofErr w:type="gramStart"/>
            <w:r w:rsidRPr="00E53F63">
              <w:rPr>
                <w:rFonts w:ascii="Arial" w:hAnsi="Arial" w:cs="Arial"/>
                <w:sz w:val="20"/>
                <w:szCs w:val="20"/>
              </w:rPr>
              <w:t>are considered to be</w:t>
            </w:r>
            <w:proofErr w:type="gramEnd"/>
            <w:r w:rsidRPr="00E53F63">
              <w:rPr>
                <w:rFonts w:ascii="Arial" w:hAnsi="Arial" w:cs="Arial"/>
                <w:sz w:val="20"/>
                <w:szCs w:val="20"/>
              </w:rPr>
              <w:t xml:space="preserve"> adequate for the Clerk, Councillors and Public who attend from Health &amp; Safety, Disability </w:t>
            </w:r>
            <w:proofErr w:type="gramStart"/>
            <w:r w:rsidRPr="00E53F63">
              <w:rPr>
                <w:rFonts w:ascii="Arial" w:hAnsi="Arial" w:cs="Arial"/>
                <w:sz w:val="20"/>
                <w:szCs w:val="20"/>
              </w:rPr>
              <w:t>Discrimination</w:t>
            </w:r>
            <w:proofErr w:type="gramEnd"/>
            <w:r w:rsidRPr="00E53F63">
              <w:rPr>
                <w:rFonts w:ascii="Arial" w:hAnsi="Arial" w:cs="Arial"/>
                <w:sz w:val="20"/>
                <w:szCs w:val="20"/>
              </w:rPr>
              <w:t xml:space="preserve"> and comfort aspects  </w:t>
            </w:r>
          </w:p>
        </w:tc>
        <w:tc>
          <w:tcPr>
            <w:tcW w:w="1826" w:type="dxa"/>
          </w:tcPr>
          <w:p w14:paraId="6A048F26" w14:textId="77777777" w:rsidR="00EF68F0" w:rsidRPr="00E37A68" w:rsidRDefault="00E53F63" w:rsidP="0082211B">
            <w:pPr>
              <w:pStyle w:val="NoSpacing"/>
              <w:rPr>
                <w:rFonts w:ascii="Arial" w:hAnsi="Arial" w:cs="Arial"/>
                <w:sz w:val="20"/>
                <w:szCs w:val="20"/>
              </w:rPr>
            </w:pPr>
            <w:r w:rsidRPr="00E53F63">
              <w:rPr>
                <w:rFonts w:ascii="Arial" w:hAnsi="Arial" w:cs="Arial"/>
                <w:sz w:val="20"/>
                <w:szCs w:val="20"/>
              </w:rPr>
              <w:t>Existing location adequate</w:t>
            </w:r>
            <w:r>
              <w:rPr>
                <w:rFonts w:ascii="Arial" w:hAnsi="Arial" w:cs="Arial"/>
                <w:sz w:val="20"/>
                <w:szCs w:val="20"/>
              </w:rPr>
              <w:t>.</w:t>
            </w:r>
          </w:p>
        </w:tc>
      </w:tr>
      <w:tr w:rsidR="00D71451" w:rsidRPr="00E37A68" w14:paraId="2CD13481" w14:textId="77777777" w:rsidTr="005E0959">
        <w:tc>
          <w:tcPr>
            <w:tcW w:w="1458" w:type="dxa"/>
          </w:tcPr>
          <w:p w14:paraId="02B317AE" w14:textId="77777777" w:rsidR="00E53F63" w:rsidRPr="00E53F63" w:rsidRDefault="00E53F63" w:rsidP="00E53F63">
            <w:pPr>
              <w:pStyle w:val="NoSpacing"/>
              <w:rPr>
                <w:rFonts w:ascii="Arial" w:hAnsi="Arial" w:cs="Arial"/>
                <w:sz w:val="20"/>
                <w:szCs w:val="20"/>
              </w:rPr>
            </w:pPr>
            <w:r w:rsidRPr="00E53F63">
              <w:rPr>
                <w:rFonts w:ascii="Arial" w:hAnsi="Arial" w:cs="Arial"/>
                <w:sz w:val="20"/>
                <w:szCs w:val="20"/>
              </w:rPr>
              <w:t xml:space="preserve">Council records </w:t>
            </w:r>
            <w:r>
              <w:rPr>
                <w:rFonts w:ascii="Arial" w:hAnsi="Arial" w:cs="Arial"/>
                <w:sz w:val="20"/>
                <w:szCs w:val="20"/>
              </w:rPr>
              <w:t>–</w:t>
            </w:r>
            <w:r w:rsidRPr="00E53F63">
              <w:rPr>
                <w:rFonts w:ascii="Arial" w:hAnsi="Arial" w:cs="Arial"/>
                <w:sz w:val="20"/>
                <w:szCs w:val="20"/>
              </w:rPr>
              <w:t xml:space="preserve"> electronic</w:t>
            </w:r>
            <w:r>
              <w:rPr>
                <w:rFonts w:ascii="Arial" w:hAnsi="Arial" w:cs="Arial"/>
                <w:sz w:val="20"/>
                <w:szCs w:val="20"/>
              </w:rPr>
              <w:t>.</w:t>
            </w:r>
            <w:r w:rsidRPr="00E53F63">
              <w:rPr>
                <w:rFonts w:ascii="Arial" w:hAnsi="Arial" w:cs="Arial"/>
                <w:sz w:val="20"/>
                <w:szCs w:val="20"/>
              </w:rPr>
              <w:t xml:space="preserve"> </w:t>
            </w:r>
          </w:p>
          <w:p w14:paraId="2BA01C71" w14:textId="77777777" w:rsidR="00EF68F0" w:rsidRPr="00E37A68" w:rsidRDefault="00EF68F0" w:rsidP="00E53F63">
            <w:pPr>
              <w:pStyle w:val="NoSpacing"/>
              <w:rPr>
                <w:rFonts w:ascii="Arial" w:hAnsi="Arial" w:cs="Arial"/>
                <w:sz w:val="20"/>
                <w:szCs w:val="20"/>
              </w:rPr>
            </w:pPr>
          </w:p>
        </w:tc>
        <w:tc>
          <w:tcPr>
            <w:tcW w:w="2160" w:type="dxa"/>
          </w:tcPr>
          <w:p w14:paraId="386FF7AA" w14:textId="77777777" w:rsidR="00EF68F0" w:rsidRPr="00E37A68" w:rsidRDefault="00E53F63" w:rsidP="00E37A68">
            <w:pPr>
              <w:pStyle w:val="NoSpacing"/>
              <w:rPr>
                <w:rFonts w:ascii="Arial" w:hAnsi="Arial" w:cs="Arial"/>
                <w:sz w:val="20"/>
                <w:szCs w:val="20"/>
              </w:rPr>
            </w:pPr>
            <w:r>
              <w:rPr>
                <w:rFonts w:ascii="Arial" w:hAnsi="Arial" w:cs="Arial"/>
                <w:sz w:val="20"/>
                <w:szCs w:val="20"/>
              </w:rPr>
              <w:t>Loss through: t</w:t>
            </w:r>
            <w:r w:rsidRPr="00E53F63">
              <w:rPr>
                <w:rFonts w:ascii="Arial" w:hAnsi="Arial" w:cs="Arial"/>
                <w:sz w:val="20"/>
                <w:szCs w:val="20"/>
              </w:rPr>
              <w:t xml:space="preserve">heft, fire, damage corruption of computer  </w:t>
            </w:r>
          </w:p>
        </w:tc>
        <w:tc>
          <w:tcPr>
            <w:tcW w:w="900" w:type="dxa"/>
          </w:tcPr>
          <w:p w14:paraId="3A7D12B8" w14:textId="77777777" w:rsidR="00E53F63" w:rsidRDefault="00E53F63" w:rsidP="00E53F63">
            <w:pPr>
              <w:pStyle w:val="NoSpacing"/>
              <w:rPr>
                <w:rFonts w:ascii="Arial" w:hAnsi="Arial" w:cs="Arial"/>
                <w:sz w:val="20"/>
                <w:szCs w:val="20"/>
              </w:rPr>
            </w:pPr>
            <w:r w:rsidRPr="00E53F63">
              <w:rPr>
                <w:rFonts w:ascii="Arial" w:hAnsi="Arial" w:cs="Arial"/>
                <w:sz w:val="20"/>
                <w:szCs w:val="20"/>
              </w:rPr>
              <w:t xml:space="preserve">L </w:t>
            </w:r>
          </w:p>
          <w:p w14:paraId="6B43EE23" w14:textId="77777777" w:rsidR="00E53F63" w:rsidRPr="00E53F63" w:rsidRDefault="00E53F63" w:rsidP="00E53F63">
            <w:pPr>
              <w:pStyle w:val="NoSpacing"/>
              <w:rPr>
                <w:rFonts w:ascii="Arial" w:hAnsi="Arial" w:cs="Arial"/>
                <w:sz w:val="20"/>
                <w:szCs w:val="20"/>
              </w:rPr>
            </w:pPr>
            <w:r w:rsidRPr="00E53F63">
              <w:rPr>
                <w:rFonts w:ascii="Arial" w:hAnsi="Arial" w:cs="Arial"/>
                <w:sz w:val="20"/>
                <w:szCs w:val="20"/>
              </w:rPr>
              <w:t xml:space="preserve">M  </w:t>
            </w:r>
          </w:p>
          <w:p w14:paraId="2813B7FE" w14:textId="77777777" w:rsidR="00EF68F0" w:rsidRPr="00E37A68" w:rsidRDefault="00EF68F0" w:rsidP="00E37A68">
            <w:pPr>
              <w:pStyle w:val="NoSpacing"/>
              <w:rPr>
                <w:rFonts w:ascii="Arial" w:hAnsi="Arial" w:cs="Arial"/>
                <w:sz w:val="20"/>
                <w:szCs w:val="20"/>
              </w:rPr>
            </w:pPr>
          </w:p>
        </w:tc>
        <w:tc>
          <w:tcPr>
            <w:tcW w:w="7830" w:type="dxa"/>
          </w:tcPr>
          <w:p w14:paraId="0EA06790" w14:textId="77777777" w:rsidR="00AE34E0" w:rsidRDefault="00E53F63" w:rsidP="00E53F63">
            <w:pPr>
              <w:pStyle w:val="NoSpacing"/>
              <w:rPr>
                <w:rFonts w:ascii="Arial" w:hAnsi="Arial" w:cs="Arial"/>
                <w:sz w:val="20"/>
                <w:szCs w:val="20"/>
              </w:rPr>
            </w:pPr>
            <w:r w:rsidRPr="00E53F63">
              <w:rPr>
                <w:rFonts w:ascii="Arial" w:hAnsi="Arial" w:cs="Arial"/>
                <w:sz w:val="20"/>
                <w:szCs w:val="20"/>
              </w:rPr>
              <w:t>Council’s electronic records are stored on the Clerk</w:t>
            </w:r>
            <w:r>
              <w:rPr>
                <w:rFonts w:ascii="Arial" w:hAnsi="Arial" w:cs="Arial"/>
                <w:sz w:val="20"/>
                <w:szCs w:val="20"/>
              </w:rPr>
              <w:t>’</w:t>
            </w:r>
            <w:r w:rsidRPr="00E53F63">
              <w:rPr>
                <w:rFonts w:ascii="Arial" w:hAnsi="Arial" w:cs="Arial"/>
                <w:sz w:val="20"/>
                <w:szCs w:val="20"/>
              </w:rPr>
              <w:t>s</w:t>
            </w:r>
            <w:r>
              <w:rPr>
                <w:rFonts w:ascii="Arial" w:hAnsi="Arial" w:cs="Arial"/>
                <w:sz w:val="20"/>
                <w:szCs w:val="20"/>
              </w:rPr>
              <w:t xml:space="preserve"> lap top.  </w:t>
            </w:r>
          </w:p>
          <w:p w14:paraId="5B5A4672" w14:textId="1EB53F4F" w:rsidR="00EF68F0" w:rsidRPr="00862DBE" w:rsidRDefault="00E53F63" w:rsidP="00E53F63">
            <w:pPr>
              <w:pStyle w:val="NoSpacing"/>
              <w:rPr>
                <w:rFonts w:ascii="Arial" w:hAnsi="Arial" w:cs="Arial"/>
                <w:sz w:val="20"/>
                <w:szCs w:val="20"/>
              </w:rPr>
            </w:pPr>
            <w:r w:rsidRPr="00862DBE">
              <w:rPr>
                <w:rFonts w:ascii="Arial" w:hAnsi="Arial" w:cs="Arial"/>
                <w:sz w:val="20"/>
                <w:szCs w:val="20"/>
              </w:rPr>
              <w:t>Back-ups are stored to a ‘cloud’</w:t>
            </w:r>
            <w:r w:rsidR="00862DBE" w:rsidRPr="00862DBE">
              <w:rPr>
                <w:rFonts w:ascii="Arial" w:hAnsi="Arial" w:cs="Arial"/>
                <w:sz w:val="20"/>
                <w:szCs w:val="20"/>
              </w:rPr>
              <w:t xml:space="preserve">- </w:t>
            </w:r>
            <w:r w:rsidR="00AE34E0" w:rsidRPr="00862DBE">
              <w:rPr>
                <w:rFonts w:ascii="Arial" w:hAnsi="Arial" w:cs="Arial"/>
                <w:sz w:val="20"/>
                <w:szCs w:val="20"/>
              </w:rPr>
              <w:t>OneDrive via the Microsoft Office license.</w:t>
            </w:r>
          </w:p>
          <w:p w14:paraId="178647BE" w14:textId="2B0E5D40" w:rsidR="00AE34E0" w:rsidRPr="00E37A68" w:rsidRDefault="00AE34E0" w:rsidP="00E53F63">
            <w:pPr>
              <w:pStyle w:val="NoSpacing"/>
              <w:rPr>
                <w:rFonts w:ascii="Arial" w:hAnsi="Arial" w:cs="Arial"/>
                <w:sz w:val="20"/>
                <w:szCs w:val="20"/>
              </w:rPr>
            </w:pPr>
            <w:r w:rsidRPr="00862DBE">
              <w:rPr>
                <w:rFonts w:ascii="Arial" w:hAnsi="Arial" w:cs="Arial"/>
                <w:sz w:val="20"/>
                <w:szCs w:val="20"/>
              </w:rPr>
              <w:t>Laptop is password protected – password known to one other councillor</w:t>
            </w:r>
            <w:r>
              <w:rPr>
                <w:rFonts w:ascii="Arial" w:hAnsi="Arial" w:cs="Arial"/>
                <w:color w:val="FF0000"/>
                <w:sz w:val="20"/>
                <w:szCs w:val="20"/>
              </w:rPr>
              <w:t>.</w:t>
            </w:r>
          </w:p>
        </w:tc>
        <w:tc>
          <w:tcPr>
            <w:tcW w:w="1826" w:type="dxa"/>
          </w:tcPr>
          <w:p w14:paraId="157B0DE8" w14:textId="77777777" w:rsidR="00EF68F0" w:rsidRPr="00E37A68" w:rsidRDefault="00E53F63" w:rsidP="0082211B">
            <w:pPr>
              <w:pStyle w:val="NoSpacing"/>
              <w:rPr>
                <w:rFonts w:ascii="Arial" w:hAnsi="Arial" w:cs="Arial"/>
                <w:sz w:val="20"/>
                <w:szCs w:val="20"/>
              </w:rPr>
            </w:pPr>
            <w:r w:rsidRPr="00E53F63">
              <w:rPr>
                <w:rFonts w:ascii="Arial" w:hAnsi="Arial" w:cs="Arial"/>
                <w:sz w:val="20"/>
                <w:szCs w:val="20"/>
              </w:rPr>
              <w:t>Existing procedure adequate.</w:t>
            </w:r>
          </w:p>
        </w:tc>
      </w:tr>
      <w:tr w:rsidR="00D71451" w:rsidRPr="00E37A68" w14:paraId="37D5A8D8" w14:textId="77777777" w:rsidTr="005E0959">
        <w:tc>
          <w:tcPr>
            <w:tcW w:w="1458" w:type="dxa"/>
          </w:tcPr>
          <w:p w14:paraId="70D80DAE" w14:textId="77777777" w:rsidR="00EF68F0" w:rsidRPr="00E37A68" w:rsidRDefault="00E53F63" w:rsidP="00E37A68">
            <w:pPr>
              <w:pStyle w:val="NoSpacing"/>
              <w:rPr>
                <w:rFonts w:ascii="Arial" w:hAnsi="Arial" w:cs="Arial"/>
                <w:sz w:val="20"/>
                <w:szCs w:val="20"/>
              </w:rPr>
            </w:pPr>
            <w:r>
              <w:rPr>
                <w:rFonts w:ascii="Arial" w:hAnsi="Arial" w:cs="Arial"/>
                <w:sz w:val="20"/>
                <w:szCs w:val="20"/>
              </w:rPr>
              <w:lastRenderedPageBreak/>
              <w:t>Council records - paper</w:t>
            </w:r>
          </w:p>
        </w:tc>
        <w:tc>
          <w:tcPr>
            <w:tcW w:w="2160" w:type="dxa"/>
          </w:tcPr>
          <w:p w14:paraId="2B91BDBB" w14:textId="77777777" w:rsidR="00EF68F0" w:rsidRPr="00E37A68" w:rsidRDefault="00E53F63" w:rsidP="00E37A68">
            <w:pPr>
              <w:pStyle w:val="NoSpacing"/>
              <w:rPr>
                <w:rFonts w:ascii="Arial" w:hAnsi="Arial" w:cs="Arial"/>
                <w:sz w:val="20"/>
                <w:szCs w:val="20"/>
              </w:rPr>
            </w:pPr>
            <w:r>
              <w:rPr>
                <w:rFonts w:ascii="Arial" w:hAnsi="Arial" w:cs="Arial"/>
                <w:sz w:val="20"/>
                <w:szCs w:val="20"/>
              </w:rPr>
              <w:t>Loss through: t</w:t>
            </w:r>
            <w:r w:rsidRPr="00E53F63">
              <w:rPr>
                <w:rFonts w:ascii="Arial" w:hAnsi="Arial" w:cs="Arial"/>
                <w:sz w:val="20"/>
                <w:szCs w:val="20"/>
              </w:rPr>
              <w:t>heft, fire, damage</w:t>
            </w:r>
            <w:r>
              <w:rPr>
                <w:rFonts w:ascii="Arial" w:hAnsi="Arial" w:cs="Arial"/>
                <w:sz w:val="20"/>
                <w:szCs w:val="20"/>
              </w:rPr>
              <w:t>.</w:t>
            </w:r>
          </w:p>
        </w:tc>
        <w:tc>
          <w:tcPr>
            <w:tcW w:w="900" w:type="dxa"/>
          </w:tcPr>
          <w:p w14:paraId="1128699B" w14:textId="77777777" w:rsidR="00EF68F0" w:rsidRPr="00E37A68" w:rsidRDefault="00E53F63" w:rsidP="00E37A68">
            <w:pPr>
              <w:pStyle w:val="NoSpacing"/>
              <w:rPr>
                <w:rFonts w:ascii="Arial" w:hAnsi="Arial" w:cs="Arial"/>
                <w:sz w:val="20"/>
                <w:szCs w:val="20"/>
              </w:rPr>
            </w:pPr>
            <w:r>
              <w:rPr>
                <w:rFonts w:ascii="Arial" w:hAnsi="Arial" w:cs="Arial"/>
                <w:sz w:val="20"/>
                <w:szCs w:val="20"/>
              </w:rPr>
              <w:t>M</w:t>
            </w:r>
          </w:p>
        </w:tc>
        <w:tc>
          <w:tcPr>
            <w:tcW w:w="7830" w:type="dxa"/>
          </w:tcPr>
          <w:p w14:paraId="56681B66" w14:textId="0C8679D8" w:rsidR="00EF68F0" w:rsidRDefault="00E53F63" w:rsidP="00E37A68">
            <w:pPr>
              <w:pStyle w:val="NoSpacing"/>
              <w:rPr>
                <w:rFonts w:ascii="Arial" w:hAnsi="Arial" w:cs="Arial"/>
                <w:sz w:val="20"/>
                <w:szCs w:val="20"/>
              </w:rPr>
            </w:pPr>
            <w:r>
              <w:rPr>
                <w:rFonts w:ascii="Arial" w:hAnsi="Arial" w:cs="Arial"/>
                <w:sz w:val="20"/>
                <w:szCs w:val="20"/>
              </w:rPr>
              <w:t>Papers are stored in locked metal</w:t>
            </w:r>
            <w:r w:rsidR="006F787C">
              <w:rPr>
                <w:rFonts w:ascii="Arial" w:hAnsi="Arial" w:cs="Arial"/>
                <w:sz w:val="20"/>
                <w:szCs w:val="20"/>
              </w:rPr>
              <w:t>, fire proof</w:t>
            </w:r>
            <w:r>
              <w:rPr>
                <w:rFonts w:ascii="Arial" w:hAnsi="Arial" w:cs="Arial"/>
                <w:sz w:val="20"/>
                <w:szCs w:val="20"/>
              </w:rPr>
              <w:t xml:space="preserve"> cabinet in locked room. Key holders are Clerk and Village Hall committee.</w:t>
            </w:r>
          </w:p>
          <w:p w14:paraId="72F00BD1" w14:textId="77777777" w:rsidR="00E53F63" w:rsidRPr="00E37A68" w:rsidRDefault="00E53F63" w:rsidP="00E37A68">
            <w:pPr>
              <w:pStyle w:val="NoSpacing"/>
              <w:rPr>
                <w:rFonts w:ascii="Arial" w:hAnsi="Arial" w:cs="Arial"/>
                <w:sz w:val="20"/>
                <w:szCs w:val="20"/>
              </w:rPr>
            </w:pPr>
          </w:p>
        </w:tc>
        <w:tc>
          <w:tcPr>
            <w:tcW w:w="1826" w:type="dxa"/>
          </w:tcPr>
          <w:p w14:paraId="7E02431D" w14:textId="28E795F0" w:rsidR="00EF68F0" w:rsidRPr="00E37A68" w:rsidRDefault="00E53F63" w:rsidP="0082211B">
            <w:pPr>
              <w:pStyle w:val="NoSpacing"/>
              <w:rPr>
                <w:rFonts w:ascii="Arial" w:hAnsi="Arial" w:cs="Arial"/>
                <w:sz w:val="20"/>
                <w:szCs w:val="20"/>
              </w:rPr>
            </w:pPr>
            <w:r>
              <w:rPr>
                <w:rFonts w:ascii="Arial" w:hAnsi="Arial" w:cs="Arial"/>
                <w:sz w:val="20"/>
                <w:szCs w:val="20"/>
              </w:rPr>
              <w:t>.</w:t>
            </w:r>
          </w:p>
        </w:tc>
      </w:tr>
    </w:tbl>
    <w:p w14:paraId="1ABB434F" w14:textId="77777777" w:rsidR="00EF68F0" w:rsidRDefault="00EF68F0" w:rsidP="00EF68F0">
      <w:pPr>
        <w:pStyle w:val="NoSpacing"/>
        <w:jc w:val="center"/>
        <w:rPr>
          <w:rFonts w:ascii="Arial" w:hAnsi="Arial" w:cs="Arial"/>
          <w:color w:val="00B050"/>
          <w:sz w:val="20"/>
          <w:szCs w:val="20"/>
        </w:rPr>
      </w:pPr>
    </w:p>
    <w:p w14:paraId="1D11E333" w14:textId="77777777" w:rsidR="00E53F63" w:rsidRDefault="00E53F63" w:rsidP="00E53F63">
      <w:pPr>
        <w:pStyle w:val="NoSpacing"/>
        <w:rPr>
          <w:rFonts w:ascii="Arial" w:hAnsi="Arial" w:cs="Arial"/>
          <w:color w:val="00B050"/>
          <w:sz w:val="20"/>
          <w:szCs w:val="20"/>
        </w:rPr>
      </w:pPr>
    </w:p>
    <w:p w14:paraId="5245E987" w14:textId="77777777" w:rsidR="00E53F63" w:rsidRDefault="00E53F63" w:rsidP="00E53F63">
      <w:pPr>
        <w:pStyle w:val="NoSpacing"/>
        <w:rPr>
          <w:rFonts w:ascii="Arial" w:hAnsi="Arial" w:cs="Arial"/>
          <w:color w:val="00B050"/>
          <w:sz w:val="20"/>
          <w:szCs w:val="20"/>
        </w:rPr>
      </w:pPr>
    </w:p>
    <w:p w14:paraId="5F1CBD41" w14:textId="6613EDD0" w:rsidR="00E53F63" w:rsidRPr="00E37A68" w:rsidRDefault="00671F2F" w:rsidP="00E53F63">
      <w:pPr>
        <w:pStyle w:val="NoSpacing"/>
        <w:rPr>
          <w:rFonts w:ascii="Arial" w:hAnsi="Arial" w:cs="Arial"/>
          <w:color w:val="00B050"/>
          <w:sz w:val="20"/>
          <w:szCs w:val="20"/>
        </w:rPr>
      </w:pPr>
      <w:r w:rsidRPr="00610951">
        <w:rPr>
          <w:rFonts w:ascii="Arial" w:hAnsi="Arial" w:cs="Arial"/>
          <w:sz w:val="20"/>
          <w:szCs w:val="20"/>
        </w:rPr>
        <w:t>Approv</w:t>
      </w:r>
      <w:r w:rsidR="00B01527" w:rsidRPr="00610951">
        <w:rPr>
          <w:rFonts w:ascii="Arial" w:hAnsi="Arial" w:cs="Arial"/>
          <w:sz w:val="20"/>
          <w:szCs w:val="20"/>
        </w:rPr>
        <w:t xml:space="preserve">ed </w:t>
      </w:r>
      <w:r w:rsidR="002B554B" w:rsidRPr="00610951">
        <w:rPr>
          <w:rFonts w:ascii="Arial" w:hAnsi="Arial" w:cs="Arial"/>
          <w:sz w:val="20"/>
          <w:szCs w:val="20"/>
        </w:rPr>
        <w:t>by Quenington Parish Council</w:t>
      </w:r>
      <w:r w:rsidR="00B01527" w:rsidRPr="00610951">
        <w:rPr>
          <w:rFonts w:ascii="Arial" w:hAnsi="Arial" w:cs="Arial"/>
          <w:sz w:val="20"/>
          <w:szCs w:val="20"/>
        </w:rPr>
        <w:t xml:space="preserve"> on</w:t>
      </w:r>
      <w:r w:rsidR="009D5496" w:rsidRPr="00610951">
        <w:rPr>
          <w:rFonts w:ascii="Arial" w:hAnsi="Arial" w:cs="Arial"/>
          <w:sz w:val="20"/>
          <w:szCs w:val="20"/>
        </w:rPr>
        <w:t xml:space="preserve"> </w:t>
      </w:r>
      <w:r w:rsidR="00174C2B" w:rsidRPr="00610951">
        <w:rPr>
          <w:rFonts w:ascii="Arial" w:hAnsi="Arial" w:cs="Arial"/>
          <w:sz w:val="20"/>
          <w:szCs w:val="20"/>
        </w:rPr>
        <w:t>8</w:t>
      </w:r>
      <w:r w:rsidR="007A7E51" w:rsidRPr="00610951">
        <w:rPr>
          <w:rFonts w:ascii="Arial" w:hAnsi="Arial" w:cs="Arial"/>
          <w:sz w:val="20"/>
          <w:szCs w:val="20"/>
          <w:vertAlign w:val="superscript"/>
        </w:rPr>
        <w:t>th</w:t>
      </w:r>
      <w:r w:rsidR="007A7E51" w:rsidRPr="00610951">
        <w:rPr>
          <w:rFonts w:ascii="Arial" w:hAnsi="Arial" w:cs="Arial"/>
          <w:sz w:val="20"/>
          <w:szCs w:val="20"/>
        </w:rPr>
        <w:t xml:space="preserve"> May 202</w:t>
      </w:r>
      <w:r w:rsidR="00174C2B" w:rsidRPr="00610951">
        <w:rPr>
          <w:rFonts w:ascii="Arial" w:hAnsi="Arial" w:cs="Arial"/>
          <w:sz w:val="20"/>
          <w:szCs w:val="20"/>
        </w:rPr>
        <w:t>5</w:t>
      </w:r>
      <w:r w:rsidRPr="00610951">
        <w:rPr>
          <w:rFonts w:ascii="Arial" w:hAnsi="Arial" w:cs="Arial"/>
          <w:sz w:val="20"/>
          <w:szCs w:val="20"/>
        </w:rPr>
        <w:t>.</w:t>
      </w:r>
    </w:p>
    <w:sectPr w:rsidR="00E53F63" w:rsidRPr="00E37A68" w:rsidSect="00EF68F0">
      <w:pgSz w:w="16838" w:h="11906"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enington PC">
    <w15:presenceInfo w15:providerId="Windows Live" w15:userId="9e2749a150455b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8F0"/>
    <w:rsid w:val="000433D6"/>
    <w:rsid w:val="00127E98"/>
    <w:rsid w:val="0014187D"/>
    <w:rsid w:val="00151B39"/>
    <w:rsid w:val="00174C2B"/>
    <w:rsid w:val="001C22EA"/>
    <w:rsid w:val="00204193"/>
    <w:rsid w:val="00266A6D"/>
    <w:rsid w:val="002944EC"/>
    <w:rsid w:val="002B22FC"/>
    <w:rsid w:val="002B554B"/>
    <w:rsid w:val="002C6223"/>
    <w:rsid w:val="002E223E"/>
    <w:rsid w:val="002E618B"/>
    <w:rsid w:val="004A5067"/>
    <w:rsid w:val="004F04A4"/>
    <w:rsid w:val="005012ED"/>
    <w:rsid w:val="005C32EE"/>
    <w:rsid w:val="005E0959"/>
    <w:rsid w:val="00610951"/>
    <w:rsid w:val="00622C06"/>
    <w:rsid w:val="00671F2F"/>
    <w:rsid w:val="006F787C"/>
    <w:rsid w:val="00706206"/>
    <w:rsid w:val="00773C5F"/>
    <w:rsid w:val="007A7E51"/>
    <w:rsid w:val="0082211B"/>
    <w:rsid w:val="008304F5"/>
    <w:rsid w:val="00862DBE"/>
    <w:rsid w:val="00881734"/>
    <w:rsid w:val="008B6EE6"/>
    <w:rsid w:val="00927E28"/>
    <w:rsid w:val="009A50CA"/>
    <w:rsid w:val="009A5B6D"/>
    <w:rsid w:val="009D5496"/>
    <w:rsid w:val="009F2BAF"/>
    <w:rsid w:val="00A15D61"/>
    <w:rsid w:val="00A51EB1"/>
    <w:rsid w:val="00A61E72"/>
    <w:rsid w:val="00A7275D"/>
    <w:rsid w:val="00A8375F"/>
    <w:rsid w:val="00AE34E0"/>
    <w:rsid w:val="00B0009A"/>
    <w:rsid w:val="00B01527"/>
    <w:rsid w:val="00B01A7A"/>
    <w:rsid w:val="00B06DFF"/>
    <w:rsid w:val="00B7393F"/>
    <w:rsid w:val="00BD4ED3"/>
    <w:rsid w:val="00C12B8A"/>
    <w:rsid w:val="00C758A3"/>
    <w:rsid w:val="00C973E8"/>
    <w:rsid w:val="00CB5048"/>
    <w:rsid w:val="00CC1904"/>
    <w:rsid w:val="00D71451"/>
    <w:rsid w:val="00DF57F1"/>
    <w:rsid w:val="00E37A68"/>
    <w:rsid w:val="00E41A84"/>
    <w:rsid w:val="00E41BEF"/>
    <w:rsid w:val="00E53F63"/>
    <w:rsid w:val="00EB441F"/>
    <w:rsid w:val="00EF68F0"/>
    <w:rsid w:val="00FC3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CF666"/>
  <w15:docId w15:val="{438A41D8-0623-438A-8AED-43C860F3B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F68F0"/>
    <w:pPr>
      <w:spacing w:after="0" w:line="240" w:lineRule="auto"/>
    </w:pPr>
  </w:style>
  <w:style w:type="table" w:styleId="TableGrid">
    <w:name w:val="Table Grid"/>
    <w:basedOn w:val="TableNormal"/>
    <w:uiPriority w:val="59"/>
    <w:rsid w:val="00EF6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50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1633</Words>
  <Characters>9312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Quenington PC</cp:lastModifiedBy>
  <cp:revision>28</cp:revision>
  <dcterms:created xsi:type="dcterms:W3CDTF">2022-04-12T11:31:00Z</dcterms:created>
  <dcterms:modified xsi:type="dcterms:W3CDTF">2025-05-26T12:20:00Z</dcterms:modified>
</cp:coreProperties>
</file>